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t>附件</w:t>
      </w:r>
      <w:ins w:id="0" w:author="至诚之力" w:date="2024-01-06T16:06:11Z">
        <w:r>
          <w:rPr>
            <w:rFonts w:hint="eastAsia"/>
            <w:lang w:val="en-US" w:eastAsia="zh-CN"/>
          </w:rPr>
          <w:t>4</w:t>
        </w:r>
      </w:ins>
      <w:del w:id="1" w:author="至诚之力" w:date="2024-01-06T16:06:11Z">
        <w:bookmarkStart w:id="0" w:name="_GoBack"/>
        <w:bookmarkEnd w:id="0"/>
        <w:r>
          <w:rPr>
            <w:rFonts w:hint="eastAsia"/>
            <w:lang w:val="en-US" w:eastAsia="zh-CN"/>
          </w:rPr>
          <w:delText>4</w:delText>
        </w:r>
      </w:del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1600" w:firstLineChars="500"/>
        <w:jc w:val="center"/>
        <w:rPr>
          <w:rFonts w:hint="eastAsia" w:ascii="黑体"/>
          <w:sz w:val="32"/>
          <w:szCs w:val="32"/>
        </w:rPr>
        <w:pPrChange w:id="2" w:author="氼迗  " w:date="2024-01-12T16:00:43Z">
          <w:pPr>
            <w:ind w:firstLine="1600" w:firstLineChars="500"/>
          </w:pPr>
        </w:pPrChange>
      </w:pPr>
      <w:r>
        <w:rPr>
          <w:rFonts w:hint="eastAsia" w:ascii="黑体"/>
          <w:sz w:val="32"/>
          <w:szCs w:val="32"/>
        </w:rPr>
        <w:t>射频控温热凝器参数要求</w:t>
      </w:r>
    </w:p>
    <w:p>
      <w:pPr>
        <w:spacing w:line="560" w:lineRule="exact"/>
        <w:ind w:firstLine="440" w:firstLineChars="200"/>
        <w:jc w:val="left"/>
        <w:rPr>
          <w:rFonts w:hint="eastAsia" w:ascii="黑体" w:hAnsi="Times New Roman" w:eastAsia="宋体" w:cs="Times New Roman"/>
          <w:sz w:val="22"/>
          <w:szCs w:val="24"/>
        </w:rPr>
        <w:pPrChange w:id="3" w:author="氼迗  " w:date="2024-01-12T16:00:16Z">
          <w:pPr>
            <w:spacing w:line="360" w:lineRule="auto"/>
            <w:ind w:firstLine="215" w:firstLineChars="98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>射频控温热凝器（一套）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4" w:author="氼迗  " w:date="2024-01-12T16:00:16Z">
          <w:pPr>
            <w:spacing w:line="360" w:lineRule="auto"/>
            <w:ind w:firstLine="107" w:firstLineChars="49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>1、电阻抗模式: 优于人体生物阻抗特性的0-2999欧姆宽频数据显示范围；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5" w:author="氼迗  " w:date="2024-01-12T16:00:16Z">
          <w:pPr>
            <w:spacing w:line="360" w:lineRule="auto"/>
            <w:ind w:firstLine="107" w:firstLineChars="49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2、电刺激模式：具有恒定电流、恒定电压刺激功能； 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6" w:author="氼迗  " w:date="2024-01-12T16:00:16Z">
          <w:pPr>
            <w:spacing w:line="360" w:lineRule="auto"/>
            <w:ind w:firstLine="220" w:firstLineChars="100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>（1）电压刺激模式：电压刺激幅度：0.00-10.0V，精度0.1V；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7" w:author="氼迗  " w:date="2024-01-12T16:00:16Z">
          <w:pPr>
            <w:spacing w:line="360" w:lineRule="auto"/>
            <w:ind w:firstLine="215" w:firstLineChars="98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>（2）电流刺激模式：电流刺激幅度：</w:t>
      </w:r>
      <w:r>
        <w:rPr>
          <w:rFonts w:ascii="黑体" w:hAnsi="Times New Roman" w:eastAsia="宋体" w:cs="Times New Roman"/>
          <w:sz w:val="22"/>
          <w:szCs w:val="24"/>
        </w:rPr>
        <w:t>0</w:t>
      </w:r>
      <w:r>
        <w:rPr>
          <w:rFonts w:hint="eastAsia" w:ascii="黑体" w:hAnsi="Times New Roman" w:eastAsia="宋体" w:cs="Times New Roman"/>
          <w:sz w:val="22"/>
          <w:szCs w:val="24"/>
        </w:rPr>
        <w:t>.00</w:t>
      </w:r>
      <w:r>
        <w:rPr>
          <w:rFonts w:ascii="黑体" w:hAnsi="Times New Roman" w:eastAsia="宋体" w:cs="Times New Roman"/>
          <w:sz w:val="22"/>
          <w:szCs w:val="24"/>
        </w:rPr>
        <w:t>-8</w:t>
      </w:r>
      <w:r>
        <w:rPr>
          <w:rFonts w:hint="eastAsia" w:ascii="黑体" w:hAnsi="Times New Roman" w:eastAsia="宋体" w:cs="Times New Roman"/>
          <w:sz w:val="22"/>
          <w:szCs w:val="24"/>
        </w:rPr>
        <w:t>.00</w:t>
      </w:r>
      <w:r>
        <w:rPr>
          <w:rFonts w:ascii="黑体" w:hAnsi="Times New Roman" w:eastAsia="宋体" w:cs="Times New Roman"/>
          <w:sz w:val="22"/>
          <w:szCs w:val="24"/>
        </w:rPr>
        <w:t>mA</w:t>
      </w:r>
      <w:r>
        <w:rPr>
          <w:rFonts w:hint="eastAsia" w:ascii="黑体" w:hAnsi="Times New Roman" w:eastAsia="宋体" w:cs="Times New Roman"/>
          <w:sz w:val="22"/>
          <w:szCs w:val="24"/>
        </w:rPr>
        <w:t>，精度0.1mA。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8" w:author="氼迗  " w:date="2024-01-12T16:00:16Z">
          <w:pPr>
            <w:spacing w:line="360" w:lineRule="auto"/>
            <w:ind w:firstLine="110" w:firstLineChars="50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>3、射频治疗模式：具有单路应用、双极应用、双路应用等功能模式</w:t>
      </w:r>
    </w:p>
    <w:p>
      <w:pPr>
        <w:spacing w:line="560" w:lineRule="exact"/>
        <w:ind w:left="0" w:leftChars="0"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9" w:author="氼迗  " w:date="2024-01-12T16:00:16Z">
          <w:pPr>
            <w:spacing w:line="360" w:lineRule="auto"/>
            <w:ind w:left="718" w:leftChars="342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>双路模式下分别实时显示两个电极温度，并分别控制每个电极的温度，保证治疗的安全，可以同时治疗不同部位。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10" w:author="氼迗  " w:date="2024-01-12T16:00:16Z">
          <w:pPr>
            <w:spacing w:line="360" w:lineRule="auto"/>
            <w:ind w:firstLine="627" w:firstLineChars="285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连续射频模式：温度范围: 30℃-93℃； 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11" w:author="氼迗  " w:date="2024-01-12T16:00:16Z">
          <w:pPr>
            <w:spacing w:line="360" w:lineRule="auto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 4、脉冲射频模式：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12" w:author="氼迗  " w:date="2024-01-12T16:00:16Z">
          <w:pPr>
            <w:spacing w:line="360" w:lineRule="auto"/>
            <w:ind w:firstLine="323" w:firstLineChars="147"/>
            <w:jc w:val="left"/>
          </w:pPr>
        </w:pPrChange>
      </w:pPr>
      <w:del w:id="13" w:author="氼迗  " w:date="2024-01-12T16:00:29Z">
        <w:r>
          <w:rPr>
            <w:rFonts w:hint="eastAsia" w:ascii="黑体" w:hAnsi="Times New Roman" w:eastAsia="宋体" w:cs="Times New Roman"/>
            <w:sz w:val="22"/>
            <w:szCs w:val="24"/>
          </w:rPr>
          <w:delText xml:space="preserve">  </w:delText>
        </w:r>
      </w:del>
      <w:r>
        <w:rPr>
          <w:rFonts w:hint="eastAsia" w:ascii="黑体" w:hAnsi="Times New Roman" w:eastAsia="宋体" w:cs="Times New Roman"/>
          <w:sz w:val="22"/>
          <w:szCs w:val="24"/>
        </w:rPr>
        <w:t>（1）高温脉冲射频温度：30-93℃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14" w:author="氼迗  " w:date="2024-01-12T16:00:16Z">
          <w:pPr>
            <w:spacing w:line="360" w:lineRule="auto"/>
            <w:ind w:firstLine="543" w:firstLineChars="247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>（2）高电压脉冲射频模式：20-70V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15" w:author="氼迗  " w:date="2024-01-12T16:00:16Z">
          <w:pPr>
            <w:spacing w:line="360" w:lineRule="auto"/>
            <w:ind w:firstLine="543" w:firstLineChars="247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>（3）脉宽脉冲射频模式：3-40ms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16" w:author="氼迗  " w:date="2024-01-12T16:00:16Z">
          <w:pPr>
            <w:spacing w:line="360" w:lineRule="auto"/>
            <w:ind w:firstLine="110" w:firstLineChars="50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>5、电刺激定位脉冲频率范围1-200Hz,电脉冲宽度范围0.1-3ms。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17" w:author="氼迗  " w:date="2024-01-12T16:00:16Z">
          <w:pPr>
            <w:spacing w:line="360" w:lineRule="auto"/>
            <w:ind w:firstLine="110" w:firstLineChars="50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>6、测温范围：20℃-105℃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18" w:author="氼迗  " w:date="2024-01-12T16:00:16Z">
          <w:pPr>
            <w:spacing w:line="360" w:lineRule="auto"/>
            <w:ind w:firstLine="110" w:firstLineChars="50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>7、连续射频时间设定0-10min;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19" w:author="氼迗  " w:date="2024-01-12T16:00:16Z">
          <w:pPr>
            <w:spacing w:line="360" w:lineRule="auto"/>
            <w:ind w:firstLine="323" w:firstLineChars="147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   脉冲射频时间设定0-30min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20" w:author="氼迗  " w:date="2024-01-12T16:00:16Z">
          <w:pPr>
            <w:spacing w:line="360" w:lineRule="auto"/>
            <w:ind w:firstLine="110" w:firstLineChars="50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>8、射频输出功率：50W</w:t>
      </w:r>
    </w:p>
    <w:p>
      <w:pPr>
        <w:spacing w:line="560" w:lineRule="exact"/>
        <w:ind w:firstLine="440" w:firstLineChars="200"/>
        <w:jc w:val="left"/>
        <w:rPr>
          <w:rFonts w:ascii="黑体" w:hAnsi="Times New Roman" w:eastAsia="宋体" w:cs="Times New Roman"/>
          <w:sz w:val="22"/>
          <w:szCs w:val="24"/>
        </w:rPr>
        <w:pPrChange w:id="21" w:author="氼迗  " w:date="2024-01-12T16:00:16Z">
          <w:pPr>
            <w:spacing w:line="360" w:lineRule="auto"/>
            <w:ind w:firstLine="110" w:firstLineChars="50"/>
            <w:jc w:val="left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>9、工作模式：正常模式、阶段跳跃连续模式</w:t>
      </w:r>
    </w:p>
    <w:p>
      <w:pPr>
        <w:spacing w:line="560" w:lineRule="exact"/>
        <w:ind w:firstLine="440" w:firstLineChars="200"/>
        <w:rPr>
          <w:sz w:val="32"/>
          <w:szCs w:val="32"/>
        </w:rPr>
        <w:pPrChange w:id="22" w:author="氼迗  " w:date="2024-01-12T16:00:16Z">
          <w:pPr>
            <w:ind w:firstLine="1100" w:firstLineChars="500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10、热凝工作频率：488KHZ±4 KHZ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至诚之力">
    <w15:presenceInfo w15:providerId="WPS Office" w15:userId="417480168"/>
  </w15:person>
  <w15:person w15:author="氼迗  ">
    <w15:presenceInfo w15:providerId="WPS Office" w15:userId="15538200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FD5CBE"/>
    <w:rsid w:val="000A2D18"/>
    <w:rsid w:val="000F6EBB"/>
    <w:rsid w:val="00FD5CBE"/>
    <w:rsid w:val="1ED93445"/>
    <w:rsid w:val="6FCF3C9F"/>
    <w:rsid w:val="FE27C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4</TotalTime>
  <ScaleCrop>false</ScaleCrop>
  <LinksUpToDate>false</LinksUpToDate>
  <CharactersWithSpaces>494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2022-11-12T16:49:00Z</dcterms:created>
  <dc:creator>xb21cn</dc:creator>
  <cp:lastModifiedBy>氼迗  </cp:lastModifiedBy>
  <dcterms:modified xsi:type="dcterms:W3CDTF">2024-01-12T16:01:04Z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B5894CFC5CF828ED48F1A06509C21BB4_43</vt:lpwstr>
  </property>
</Properties>
</file>