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ins w:id="0" w:author="八菜  汤" w:date="2024-03-06T10:32:10Z"/>
          <w:rFonts w:hint="default"/>
          <w:color w:val="auto"/>
          <w:lang w:val="en-US" w:eastAsia="zh-CN"/>
          <w:rPrChange w:id="1" w:author="至诚之力" w:date="2024-03-19T10:34:50Z">
            <w:rPr>
              <w:ins w:id="2" w:author="八菜  汤" w:date="2024-03-06T10:32:10Z"/>
              <w:rFonts w:hint="default"/>
              <w:lang w:val="en-US" w:eastAsia="zh-CN"/>
            </w:rPr>
          </w:rPrChange>
        </w:rPr>
      </w:pPr>
      <w:ins w:id="3" w:author="八菜  汤" w:date="2024-03-06T10:32:10Z">
        <w:r>
          <w:rPr>
            <w:rFonts w:hint="eastAsia"/>
            <w:color w:val="auto"/>
            <w:rPrChange w:id="4" w:author="至诚之力" w:date="2024-03-19T10:34:50Z">
              <w:rPr>
                <w:rFonts w:hint="eastAsia"/>
              </w:rPr>
            </w:rPrChange>
          </w:rPr>
          <w:t>德国D</w:t>
        </w:r>
      </w:ins>
      <w:ins w:id="5" w:author="至诚之力" w:date="2024-03-15T10:54:42Z">
        <w:r>
          <w:rPr>
            <w:rFonts w:hint="eastAsia"/>
            <w:color w:val="auto"/>
            <w:lang w:val="en-US" w:eastAsia="zh-CN"/>
            <w:rPrChange w:id="6" w:author="至诚之力" w:date="2024-03-19T10:34:50Z">
              <w:rPr>
                <w:rFonts w:hint="eastAsia"/>
                <w:lang w:val="en-US" w:eastAsia="zh-CN"/>
              </w:rPr>
            </w:rPrChange>
          </w:rPr>
          <w:t>W</w:t>
        </w:r>
      </w:ins>
      <w:ins w:id="7" w:author="八菜  汤" w:date="2024-03-06T10:32:10Z">
        <w:del w:id="8" w:author="至诚之力" w:date="2024-03-15T10:54:41Z">
          <w:r>
            <w:rPr>
              <w:rFonts w:hint="eastAsia"/>
              <w:color w:val="auto"/>
              <w:rPrChange w:id="9" w:author="至诚之力" w:date="2024-03-19T10:34:50Z">
                <w:rPr>
                  <w:rFonts w:hint="eastAsia"/>
                </w:rPr>
              </w:rPrChange>
            </w:rPr>
            <w:delText>M</w:delText>
          </w:r>
        </w:del>
      </w:ins>
      <w:ins w:id="10" w:author="八菜  汤" w:date="2024-03-06T10:32:10Z">
        <w:r>
          <w:rPr>
            <w:rFonts w:hint="eastAsia"/>
            <w:color w:val="auto"/>
            <w:rPrChange w:id="11" w:author="至诚之力" w:date="2024-03-19T10:34:50Z">
              <w:rPr>
                <w:rFonts w:hint="eastAsia"/>
              </w:rPr>
            </w:rPrChange>
          </w:rPr>
          <w:t>A Modulas TP5血液透析用</w:t>
        </w:r>
      </w:ins>
      <w:ins w:id="12" w:author="八菜  汤" w:date="2024-03-06T10:32:10Z">
        <w:r>
          <w:rPr>
            <w:rFonts w:hint="eastAsia"/>
            <w:color w:val="auto"/>
            <w:rPrChange w:id="13" w:author="至诚之力" w:date="2024-03-19T10:34:50Z">
              <w:rPr>
                <w:rFonts w:hint="eastAsia"/>
              </w:rPr>
            </w:rPrChange>
          </w:rPr>
          <w:t>水处理设</w:t>
        </w:r>
      </w:ins>
      <w:ins w:id="14" w:author="至诚之力" w:date="2024-03-06T11:40:18Z">
        <w:r>
          <w:rPr>
            <w:rFonts w:hint="eastAsia"/>
            <w:color w:val="auto"/>
            <w:lang w:val="en-US" w:eastAsia="zh-CN"/>
            <w:rPrChange w:id="15" w:author="至诚之力" w:date="2024-03-19T10:34:50Z">
              <w:rPr>
                <w:rFonts w:hint="eastAsia"/>
                <w:lang w:val="en-US" w:eastAsia="zh-CN"/>
              </w:rPr>
            </w:rPrChange>
          </w:rPr>
          <w:t>备</w:t>
        </w:r>
      </w:ins>
      <w:ins w:id="16" w:author="至诚之力" w:date="2024-03-15T10:51:50Z">
        <w:r>
          <w:rPr>
            <w:rFonts w:hint="eastAsia"/>
            <w:color w:val="auto"/>
            <w:lang w:val="en-US" w:eastAsia="zh-CN"/>
            <w:rPrChange w:id="17" w:author="至诚之力" w:date="2024-03-19T10:34:50Z">
              <w:rPr>
                <w:rFonts w:hint="eastAsia"/>
                <w:lang w:val="en-US" w:eastAsia="zh-CN"/>
              </w:rPr>
            </w:rPrChange>
          </w:rPr>
          <w:t>维修</w:t>
        </w:r>
      </w:ins>
      <w:ins w:id="18" w:author="至诚之力" w:date="2024-03-15T10:51:52Z">
        <w:r>
          <w:rPr>
            <w:rFonts w:hint="eastAsia"/>
            <w:color w:val="auto"/>
            <w:lang w:val="en-US" w:eastAsia="zh-CN"/>
            <w:rPrChange w:id="19" w:author="至诚之力" w:date="2024-03-19T10:34:50Z">
              <w:rPr>
                <w:rFonts w:hint="eastAsia"/>
                <w:lang w:val="en-US" w:eastAsia="zh-CN"/>
              </w:rPr>
            </w:rPrChange>
          </w:rPr>
          <w:t>保养</w:t>
        </w:r>
      </w:ins>
      <w:ins w:id="20" w:author="至诚之力" w:date="2024-03-15T10:51:54Z">
        <w:r>
          <w:rPr>
            <w:rFonts w:hint="eastAsia"/>
            <w:color w:val="auto"/>
            <w:lang w:val="en-US" w:eastAsia="zh-CN"/>
            <w:rPrChange w:id="21" w:author="至诚之力" w:date="2024-03-19T10:34:50Z">
              <w:rPr>
                <w:rFonts w:hint="eastAsia"/>
                <w:lang w:val="en-US" w:eastAsia="zh-CN"/>
              </w:rPr>
            </w:rPrChange>
          </w:rPr>
          <w:t>服务</w:t>
        </w:r>
      </w:ins>
      <w:ins w:id="22" w:author="至诚之力" w:date="2024-03-15T10:51:55Z">
        <w:r>
          <w:rPr>
            <w:rFonts w:hint="eastAsia"/>
            <w:color w:val="auto"/>
            <w:lang w:val="en-US" w:eastAsia="zh-CN"/>
            <w:rPrChange w:id="23" w:author="至诚之力" w:date="2024-03-19T10:34:50Z">
              <w:rPr>
                <w:rFonts w:hint="eastAsia"/>
                <w:lang w:val="en-US" w:eastAsia="zh-CN"/>
              </w:rPr>
            </w:rPrChange>
          </w:rPr>
          <w:t>需</w:t>
        </w:r>
      </w:ins>
      <w:ins w:id="24" w:author="至诚之力" w:date="2024-03-15T10:51:56Z">
        <w:r>
          <w:rPr>
            <w:rFonts w:hint="eastAsia"/>
            <w:color w:val="auto"/>
            <w:lang w:val="en-US" w:eastAsia="zh-CN"/>
            <w:rPrChange w:id="25" w:author="至诚之力" w:date="2024-03-19T10:34:50Z">
              <w:rPr>
                <w:rFonts w:hint="eastAsia"/>
                <w:lang w:val="en-US" w:eastAsia="zh-CN"/>
              </w:rPr>
            </w:rPrChange>
          </w:rPr>
          <w:t>求</w:t>
        </w:r>
      </w:ins>
      <w:ins w:id="26" w:author="八菜  汤" w:date="2024-03-06T10:32:10Z">
        <w:del w:id="27" w:author="至诚之力" w:date="2024-03-15T10:51:48Z">
          <w:r>
            <w:rPr>
              <w:rFonts w:hint="eastAsia"/>
              <w:color w:val="auto"/>
              <w:rPrChange w:id="28" w:author="至诚之力" w:date="2024-03-19T10:34:50Z">
                <w:rPr>
                  <w:rFonts w:hint="eastAsia"/>
                </w:rPr>
              </w:rPrChange>
            </w:rPr>
            <w:delText>更换</w:delText>
          </w:r>
        </w:del>
      </w:ins>
      <w:ins w:id="29" w:author="八菜  汤" w:date="2024-03-06T10:32:10Z">
        <w:del w:id="30" w:author="至诚之力" w:date="2024-03-15T10:51:47Z">
          <w:r>
            <w:rPr>
              <w:rFonts w:hint="eastAsia"/>
              <w:color w:val="auto"/>
              <w:rPrChange w:id="31" w:author="至诚之力" w:date="2024-03-19T10:34:50Z">
                <w:rPr>
                  <w:rFonts w:hint="eastAsia"/>
                </w:rPr>
              </w:rPrChange>
            </w:rPr>
            <w:delText>水处理</w:delText>
          </w:r>
        </w:del>
      </w:ins>
      <w:ins w:id="32" w:author="八菜  汤" w:date="2024-03-06T10:32:10Z">
        <w:del w:id="33" w:author="至诚之力" w:date="2024-03-15T10:51:46Z">
          <w:r>
            <w:rPr>
              <w:rFonts w:hint="eastAsia"/>
              <w:color w:val="auto"/>
              <w:lang w:val="en-US" w:eastAsia="zh-CN"/>
              <w:rPrChange w:id="34" w:author="至诚之力" w:date="2024-03-19T10:34:50Z">
                <w:rPr>
                  <w:rFonts w:hint="eastAsia"/>
                  <w:lang w:val="en-US" w:eastAsia="zh-CN"/>
                </w:rPr>
              </w:rPrChange>
            </w:rPr>
            <w:delText>耗材需求</w:delText>
          </w:r>
        </w:del>
      </w:ins>
    </w:p>
    <w:p>
      <w:pPr>
        <w:pStyle w:val="2"/>
        <w:bidi w:val="0"/>
        <w:jc w:val="center"/>
        <w:rPr>
          <w:del w:id="35" w:author="八菜  汤" w:date="2024-03-06T10:32:10Z"/>
          <w:rFonts w:hint="default" w:eastAsiaTheme="minorEastAsia"/>
          <w:color w:val="auto"/>
          <w:lang w:val="en-US" w:eastAsia="zh-CN"/>
          <w:rPrChange w:id="36" w:author="至诚之力" w:date="2024-03-19T10:34:50Z">
            <w:rPr>
              <w:del w:id="37" w:author="八菜  汤" w:date="2024-03-06T10:32:10Z"/>
              <w:rFonts w:hint="default" w:eastAsiaTheme="minorEastAsia"/>
              <w:lang w:val="en-US" w:eastAsia="zh-CN"/>
            </w:rPr>
          </w:rPrChange>
        </w:rPr>
      </w:pPr>
      <w:del w:id="38" w:author="八菜  汤" w:date="2024-03-06T10:32:10Z">
        <w:r>
          <w:rPr>
            <w:rFonts w:hint="eastAsia"/>
            <w:color w:val="auto"/>
            <w:lang w:val="en-US" w:eastAsia="zh-CN"/>
            <w:rPrChange w:id="39" w:author="至诚之力" w:date="2024-03-19T10:34:50Z">
              <w:rPr>
                <w:rFonts w:hint="eastAsia"/>
                <w:lang w:val="en-US" w:eastAsia="zh-CN"/>
              </w:rPr>
            </w:rPrChange>
          </w:rPr>
          <w:delText>血净一区</w:delText>
        </w:r>
      </w:del>
      <w:del w:id="40" w:author="八菜  汤" w:date="2024-03-06T10:32:10Z">
        <w:r>
          <w:rPr>
            <w:rFonts w:hint="eastAsia"/>
            <w:color w:val="auto"/>
            <w:rPrChange w:id="41" w:author="至诚之力" w:date="2024-03-19T10:34:50Z">
              <w:rPr>
                <w:rFonts w:hint="eastAsia"/>
              </w:rPr>
            </w:rPrChange>
          </w:rPr>
          <w:delText>更换水处理</w:delText>
        </w:r>
      </w:del>
      <w:del w:id="42" w:author="八菜  汤" w:date="2024-03-06T10:32:10Z">
        <w:r>
          <w:rPr>
            <w:rFonts w:hint="eastAsia"/>
            <w:color w:val="auto"/>
            <w:lang w:val="en-US" w:eastAsia="zh-CN"/>
            <w:rPrChange w:id="43" w:author="至诚之力" w:date="2024-03-19T10:34:50Z">
              <w:rPr>
                <w:rFonts w:hint="eastAsia"/>
                <w:lang w:val="en-US" w:eastAsia="zh-CN"/>
              </w:rPr>
            </w:rPrChange>
          </w:rPr>
          <w:delText>耗材需求</w:delText>
        </w:r>
      </w:del>
    </w:p>
    <w:p>
      <w:pPr>
        <w:bidi w:val="0"/>
        <w:ind w:firstLine="560" w:firstLineChars="200"/>
        <w:rPr>
          <w:ins w:id="44" w:author="至诚之力" w:date="2024-03-15T10:56:04Z"/>
          <w:rFonts w:hint="eastAsia" w:ascii="仿宋" w:hAnsi="仿宋" w:eastAsia="仿宋" w:cs="仿宋"/>
          <w:color w:val="auto"/>
          <w:sz w:val="28"/>
          <w:szCs w:val="28"/>
          <w:lang w:val="en-US" w:eastAsia="zh-CN"/>
          <w:rPrChange w:id="45" w:author="至诚之力" w:date="2024-03-19T10:34:50Z">
            <w:rPr>
              <w:ins w:id="46" w:author="至诚之力" w:date="2024-03-15T10:56:04Z"/>
              <w:rFonts w:hint="eastAsia" w:ascii="仿宋" w:hAnsi="仿宋" w:eastAsia="仿宋" w:cs="仿宋"/>
              <w:sz w:val="28"/>
              <w:szCs w:val="28"/>
              <w:lang w:val="en-US" w:eastAsia="zh-CN"/>
            </w:rPr>
          </w:rPrChange>
        </w:rPr>
      </w:pPr>
      <w:r>
        <w:rPr>
          <w:rFonts w:hint="eastAsia" w:ascii="仿宋" w:hAnsi="仿宋" w:eastAsia="仿宋" w:cs="仿宋"/>
          <w:color w:val="auto"/>
          <w:sz w:val="28"/>
          <w:szCs w:val="28"/>
          <w:rPrChange w:id="47" w:author="至诚之力" w:date="2024-03-19T10:34:50Z">
            <w:rPr>
              <w:rFonts w:hint="eastAsia" w:ascii="仿宋" w:hAnsi="仿宋" w:eastAsia="仿宋" w:cs="仿宋"/>
              <w:sz w:val="28"/>
              <w:szCs w:val="28"/>
            </w:rPr>
          </w:rPrChange>
        </w:rPr>
        <w:t>水处理</w:t>
      </w:r>
      <w:ins w:id="48" w:author="至诚之力" w:date="2024-03-19T17:46:01Z">
        <w:r>
          <w:rPr>
            <w:rFonts w:hint="eastAsia" w:ascii="仿宋" w:hAnsi="仿宋" w:eastAsia="仿宋" w:cs="仿宋"/>
            <w:color w:val="auto"/>
            <w:sz w:val="28"/>
            <w:szCs w:val="28"/>
            <w:lang w:val="en-US" w:eastAsia="zh-CN"/>
          </w:rPr>
          <w:t>设备</w:t>
        </w:r>
      </w:ins>
      <w:ins w:id="49" w:author="至诚之力" w:date="2024-03-15T10:52:58Z">
        <w:r>
          <w:rPr>
            <w:rFonts w:hint="eastAsia" w:ascii="仿宋" w:hAnsi="仿宋" w:eastAsia="仿宋" w:cs="仿宋"/>
            <w:color w:val="auto"/>
            <w:sz w:val="28"/>
            <w:szCs w:val="28"/>
            <w:lang w:val="en-US" w:eastAsia="zh-CN"/>
            <w:rPrChange w:id="50" w:author="至诚之力" w:date="2024-03-19T10:34:50Z">
              <w:rPr>
                <w:rFonts w:hint="eastAsia" w:ascii="仿宋" w:hAnsi="仿宋" w:eastAsia="仿宋" w:cs="仿宋"/>
                <w:sz w:val="28"/>
                <w:szCs w:val="28"/>
                <w:lang w:val="en-US" w:eastAsia="zh-CN"/>
              </w:rPr>
            </w:rPrChange>
          </w:rPr>
          <w:t>前</w:t>
        </w:r>
      </w:ins>
      <w:ins w:id="51" w:author="至诚之力" w:date="2024-03-15T10:52:59Z">
        <w:r>
          <w:rPr>
            <w:rFonts w:hint="eastAsia" w:ascii="仿宋" w:hAnsi="仿宋" w:eastAsia="仿宋" w:cs="仿宋"/>
            <w:color w:val="auto"/>
            <w:sz w:val="28"/>
            <w:szCs w:val="28"/>
            <w:lang w:val="en-US" w:eastAsia="zh-CN"/>
            <w:rPrChange w:id="52" w:author="至诚之力" w:date="2024-03-19T10:34:50Z">
              <w:rPr>
                <w:rFonts w:hint="eastAsia" w:ascii="仿宋" w:hAnsi="仿宋" w:eastAsia="仿宋" w:cs="仿宋"/>
                <w:sz w:val="28"/>
                <w:szCs w:val="28"/>
                <w:lang w:val="en-US" w:eastAsia="zh-CN"/>
              </w:rPr>
            </w:rPrChange>
          </w:rPr>
          <w:t>处</w:t>
        </w:r>
      </w:ins>
      <w:ins w:id="53" w:author="至诚之力" w:date="2024-03-15T10:53:00Z">
        <w:r>
          <w:rPr>
            <w:rFonts w:hint="eastAsia" w:ascii="仿宋" w:hAnsi="仿宋" w:eastAsia="仿宋" w:cs="仿宋"/>
            <w:color w:val="auto"/>
            <w:sz w:val="28"/>
            <w:szCs w:val="28"/>
            <w:lang w:val="en-US" w:eastAsia="zh-CN"/>
            <w:rPrChange w:id="54" w:author="至诚之力" w:date="2024-03-19T10:34:50Z">
              <w:rPr>
                <w:rFonts w:hint="eastAsia" w:ascii="仿宋" w:hAnsi="仿宋" w:eastAsia="仿宋" w:cs="仿宋"/>
                <w:sz w:val="28"/>
                <w:szCs w:val="28"/>
                <w:lang w:val="en-US" w:eastAsia="zh-CN"/>
              </w:rPr>
            </w:rPrChange>
          </w:rPr>
          <w:t>理</w:t>
        </w:r>
      </w:ins>
      <w:r>
        <w:rPr>
          <w:rFonts w:hint="eastAsia" w:ascii="仿宋" w:hAnsi="仿宋" w:eastAsia="仿宋" w:cs="仿宋"/>
          <w:color w:val="auto"/>
          <w:sz w:val="28"/>
          <w:szCs w:val="28"/>
          <w:rPrChange w:id="55" w:author="至诚之力" w:date="2024-03-19T10:34:50Z">
            <w:rPr>
              <w:rFonts w:hint="eastAsia" w:ascii="仿宋" w:hAnsi="仿宋" w:eastAsia="仿宋" w:cs="仿宋"/>
              <w:sz w:val="28"/>
              <w:szCs w:val="28"/>
            </w:rPr>
          </w:rPrChange>
        </w:rPr>
        <w:t>系统包括砂罐一个、炭罐二个、树脂罐一个，每个罐直径约6</w:t>
      </w:r>
      <w:r>
        <w:rPr>
          <w:rFonts w:hint="eastAsia" w:ascii="仿宋" w:hAnsi="仿宋" w:eastAsia="仿宋" w:cs="仿宋"/>
          <w:color w:val="auto"/>
          <w:sz w:val="28"/>
          <w:szCs w:val="28"/>
          <w:lang w:val="en-US" w:eastAsia="zh-CN"/>
          <w:rPrChange w:id="56" w:author="至诚之力" w:date="2024-03-19T10:34:50Z">
            <w:rPr>
              <w:rFonts w:hint="eastAsia" w:ascii="仿宋" w:hAnsi="仿宋" w:eastAsia="仿宋" w:cs="仿宋"/>
              <w:sz w:val="28"/>
              <w:szCs w:val="28"/>
              <w:lang w:val="en-US" w:eastAsia="zh-CN"/>
            </w:rPr>
          </w:rPrChange>
        </w:rPr>
        <w:t>0</w:t>
      </w:r>
      <w:r>
        <w:rPr>
          <w:rFonts w:hint="eastAsia" w:ascii="仿宋" w:hAnsi="仿宋" w:eastAsia="仿宋" w:cs="仿宋"/>
          <w:color w:val="auto"/>
          <w:sz w:val="28"/>
          <w:szCs w:val="28"/>
          <w:rPrChange w:id="57" w:author="至诚之力" w:date="2024-03-19T10:34:50Z">
            <w:rPr>
              <w:rFonts w:hint="eastAsia" w:ascii="仿宋" w:hAnsi="仿宋" w:eastAsia="仿宋" w:cs="仿宋"/>
              <w:sz w:val="28"/>
              <w:szCs w:val="28"/>
            </w:rPr>
          </w:rPrChange>
        </w:rPr>
        <w:t>ＣＭ、高1</w:t>
      </w:r>
      <w:ins w:id="58" w:author="至诚之力" w:date="2024-03-06T14:10:57Z">
        <w:r>
          <w:rPr>
            <w:rFonts w:hint="eastAsia" w:ascii="仿宋" w:hAnsi="仿宋" w:eastAsia="仿宋" w:cs="仿宋"/>
            <w:color w:val="auto"/>
            <w:sz w:val="28"/>
            <w:szCs w:val="28"/>
            <w:lang w:val="en-US" w:eastAsia="zh-CN"/>
            <w:rPrChange w:id="59" w:author="至诚之力" w:date="2024-03-19T10:34:50Z">
              <w:rPr>
                <w:rFonts w:hint="eastAsia" w:ascii="仿宋" w:hAnsi="仿宋" w:eastAsia="仿宋" w:cs="仿宋"/>
                <w:sz w:val="28"/>
                <w:szCs w:val="28"/>
                <w:lang w:val="en-US" w:eastAsia="zh-CN"/>
              </w:rPr>
            </w:rPrChange>
          </w:rPr>
          <w:t>9</w:t>
        </w:r>
      </w:ins>
      <w:ins w:id="60" w:author="至诚之力" w:date="2024-03-06T14:10:58Z">
        <w:r>
          <w:rPr>
            <w:rFonts w:hint="eastAsia" w:ascii="仿宋" w:hAnsi="仿宋" w:eastAsia="仿宋" w:cs="仿宋"/>
            <w:color w:val="auto"/>
            <w:sz w:val="28"/>
            <w:szCs w:val="28"/>
            <w:lang w:val="en-US" w:eastAsia="zh-CN"/>
            <w:rPrChange w:id="61" w:author="至诚之力" w:date="2024-03-19T10:34:50Z">
              <w:rPr>
                <w:rFonts w:hint="eastAsia" w:ascii="仿宋" w:hAnsi="仿宋" w:eastAsia="仿宋" w:cs="仿宋"/>
                <w:sz w:val="28"/>
                <w:szCs w:val="28"/>
                <w:lang w:val="en-US" w:eastAsia="zh-CN"/>
              </w:rPr>
            </w:rPrChange>
          </w:rPr>
          <w:t>0</w:t>
        </w:r>
      </w:ins>
      <w:ins w:id="62" w:author="至诚之力" w:date="2024-03-06T14:10:59Z">
        <w:r>
          <w:rPr>
            <w:rFonts w:hint="eastAsia" w:ascii="仿宋" w:hAnsi="仿宋" w:eastAsia="仿宋" w:cs="仿宋"/>
            <w:color w:val="auto"/>
            <w:sz w:val="28"/>
            <w:szCs w:val="28"/>
            <w:lang w:val="en-US" w:eastAsia="zh-CN"/>
            <w:rPrChange w:id="63" w:author="至诚之力" w:date="2024-03-19T10:34:50Z">
              <w:rPr>
                <w:rFonts w:hint="eastAsia" w:ascii="仿宋" w:hAnsi="仿宋" w:eastAsia="仿宋" w:cs="仿宋"/>
                <w:sz w:val="28"/>
                <w:szCs w:val="28"/>
                <w:lang w:val="en-US" w:eastAsia="zh-CN"/>
              </w:rPr>
            </w:rPrChange>
          </w:rPr>
          <w:t>C</w:t>
        </w:r>
      </w:ins>
      <w:del w:id="64" w:author="至诚之力" w:date="2024-03-06T14:10:56Z">
        <w:r>
          <w:rPr>
            <w:rFonts w:hint="eastAsia" w:ascii="仿宋" w:hAnsi="仿宋" w:eastAsia="仿宋" w:cs="仿宋"/>
            <w:color w:val="auto"/>
            <w:sz w:val="28"/>
            <w:szCs w:val="28"/>
            <w:rPrChange w:id="65" w:author="至诚之力" w:date="2024-03-19T10:34:50Z">
              <w:rPr>
                <w:rFonts w:hint="eastAsia" w:ascii="仿宋" w:hAnsi="仿宋" w:eastAsia="仿宋" w:cs="仿宋"/>
                <w:sz w:val="28"/>
                <w:szCs w:val="28"/>
              </w:rPr>
            </w:rPrChange>
          </w:rPr>
          <w:delText>.</w:delText>
        </w:r>
      </w:del>
      <w:del w:id="66" w:author="至诚之力" w:date="2024-03-06T14:10:56Z">
        <w:r>
          <w:rPr>
            <w:rFonts w:hint="eastAsia" w:ascii="仿宋" w:hAnsi="仿宋" w:eastAsia="仿宋" w:cs="仿宋"/>
            <w:color w:val="auto"/>
            <w:sz w:val="28"/>
            <w:szCs w:val="28"/>
            <w:lang w:val="en-US" w:eastAsia="zh-CN"/>
            <w:rPrChange w:id="67" w:author="至诚之力" w:date="2024-03-19T10:34:50Z">
              <w:rPr>
                <w:rFonts w:hint="eastAsia" w:ascii="仿宋" w:hAnsi="仿宋" w:eastAsia="仿宋" w:cs="仿宋"/>
                <w:sz w:val="28"/>
                <w:szCs w:val="28"/>
                <w:lang w:val="en-US" w:eastAsia="zh-CN"/>
              </w:rPr>
            </w:rPrChange>
          </w:rPr>
          <w:delText>9</w:delText>
        </w:r>
      </w:del>
      <w:r>
        <w:rPr>
          <w:rFonts w:hint="eastAsia" w:ascii="仿宋" w:hAnsi="仿宋" w:eastAsia="仿宋" w:cs="仿宋"/>
          <w:color w:val="auto"/>
          <w:sz w:val="28"/>
          <w:szCs w:val="28"/>
          <w:rPrChange w:id="68" w:author="至诚之力" w:date="2024-03-19T10:34:50Z">
            <w:rPr>
              <w:rFonts w:hint="eastAsia" w:ascii="仿宋" w:hAnsi="仿宋" w:eastAsia="仿宋" w:cs="仿宋"/>
              <w:sz w:val="28"/>
              <w:szCs w:val="28"/>
            </w:rPr>
          </w:rPrChange>
        </w:rPr>
        <w:t>Ｍ。</w:t>
      </w:r>
      <w:ins w:id="69" w:author="至诚之力" w:date="2024-03-18T09:34:46Z">
        <w:r>
          <w:rPr>
            <w:rFonts w:hint="eastAsia" w:ascii="仿宋" w:hAnsi="仿宋" w:eastAsia="仿宋" w:cs="仿宋"/>
            <w:color w:val="auto"/>
            <w:sz w:val="28"/>
            <w:szCs w:val="28"/>
            <w:lang w:val="en-US" w:eastAsia="zh-CN"/>
            <w:rPrChange w:id="70" w:author="至诚之力" w:date="2024-03-19T10:34:50Z">
              <w:rPr>
                <w:rFonts w:hint="eastAsia" w:ascii="仿宋" w:hAnsi="仿宋" w:eastAsia="仿宋" w:cs="仿宋"/>
                <w:sz w:val="28"/>
                <w:szCs w:val="28"/>
                <w:lang w:val="en-US" w:eastAsia="zh-CN"/>
              </w:rPr>
            </w:rPrChange>
          </w:rPr>
          <w:t>反</w:t>
        </w:r>
      </w:ins>
      <w:ins w:id="71" w:author="至诚之力" w:date="2024-03-18T09:34:47Z">
        <w:r>
          <w:rPr>
            <w:rFonts w:hint="eastAsia" w:ascii="仿宋" w:hAnsi="仿宋" w:eastAsia="仿宋" w:cs="仿宋"/>
            <w:color w:val="auto"/>
            <w:sz w:val="28"/>
            <w:szCs w:val="28"/>
            <w:lang w:val="en-US" w:eastAsia="zh-CN"/>
            <w:rPrChange w:id="72" w:author="至诚之力" w:date="2024-03-19T10:34:50Z">
              <w:rPr>
                <w:rFonts w:hint="eastAsia" w:ascii="仿宋" w:hAnsi="仿宋" w:eastAsia="仿宋" w:cs="仿宋"/>
                <w:sz w:val="28"/>
                <w:szCs w:val="28"/>
                <w:lang w:val="en-US" w:eastAsia="zh-CN"/>
              </w:rPr>
            </w:rPrChange>
          </w:rPr>
          <w:t>渗</w:t>
        </w:r>
      </w:ins>
      <w:ins w:id="73" w:author="至诚之力" w:date="2024-03-18T09:34:48Z">
        <w:r>
          <w:rPr>
            <w:rFonts w:hint="eastAsia" w:ascii="仿宋" w:hAnsi="仿宋" w:eastAsia="仿宋" w:cs="仿宋"/>
            <w:color w:val="auto"/>
            <w:sz w:val="28"/>
            <w:szCs w:val="28"/>
            <w:lang w:val="en-US" w:eastAsia="zh-CN"/>
            <w:rPrChange w:id="74" w:author="至诚之力" w:date="2024-03-19T10:34:50Z">
              <w:rPr>
                <w:rFonts w:hint="eastAsia" w:ascii="仿宋" w:hAnsi="仿宋" w:eastAsia="仿宋" w:cs="仿宋"/>
                <w:sz w:val="28"/>
                <w:szCs w:val="28"/>
                <w:lang w:val="en-US" w:eastAsia="zh-CN"/>
              </w:rPr>
            </w:rPrChange>
          </w:rPr>
          <w:t>水机</w:t>
        </w:r>
      </w:ins>
      <w:ins w:id="75" w:author="至诚之力" w:date="2024-03-15T10:54:25Z">
        <w:r>
          <w:rPr>
            <w:rFonts w:hint="eastAsia" w:ascii="仿宋" w:hAnsi="仿宋" w:eastAsia="仿宋" w:cs="仿宋"/>
            <w:color w:val="auto"/>
            <w:sz w:val="28"/>
            <w:szCs w:val="28"/>
            <w:lang w:val="en-US" w:eastAsia="zh-CN"/>
            <w:rPrChange w:id="76" w:author="至诚之力" w:date="2024-03-19T10:34:50Z">
              <w:rPr>
                <w:rFonts w:hint="eastAsia" w:ascii="仿宋" w:hAnsi="仿宋" w:eastAsia="仿宋" w:cs="仿宋"/>
                <w:sz w:val="28"/>
                <w:szCs w:val="28"/>
                <w:lang w:val="en-US" w:eastAsia="zh-CN"/>
              </w:rPr>
            </w:rPrChange>
          </w:rPr>
          <w:t>品牌</w:t>
        </w:r>
      </w:ins>
      <w:ins w:id="77" w:author="至诚之力" w:date="2024-03-15T10:54:36Z">
        <w:r>
          <w:rPr>
            <w:rFonts w:hint="eastAsia" w:ascii="仿宋" w:hAnsi="仿宋" w:eastAsia="仿宋" w:cs="仿宋"/>
            <w:color w:val="auto"/>
            <w:sz w:val="28"/>
            <w:szCs w:val="28"/>
            <w:lang w:val="en-US" w:eastAsia="zh-CN"/>
            <w:rPrChange w:id="78" w:author="至诚之力" w:date="2024-03-19T10:34:50Z">
              <w:rPr>
                <w:rFonts w:hint="eastAsia" w:ascii="仿宋" w:hAnsi="仿宋" w:eastAsia="仿宋" w:cs="仿宋"/>
                <w:sz w:val="28"/>
                <w:szCs w:val="28"/>
                <w:lang w:val="en-US" w:eastAsia="zh-CN"/>
              </w:rPr>
            </w:rPrChange>
          </w:rPr>
          <w:t>型号</w:t>
        </w:r>
      </w:ins>
      <w:ins w:id="79" w:author="至诚之力" w:date="2024-03-15T10:55:35Z">
        <w:r>
          <w:rPr>
            <w:rFonts w:hint="eastAsia" w:ascii="仿宋" w:hAnsi="仿宋" w:eastAsia="仿宋" w:cs="仿宋"/>
            <w:color w:val="auto"/>
            <w:sz w:val="28"/>
            <w:szCs w:val="28"/>
            <w:lang w:val="en-US" w:eastAsia="zh-CN"/>
            <w:rPrChange w:id="80" w:author="至诚之力" w:date="2024-03-19T10:34:50Z">
              <w:rPr>
                <w:rFonts w:hint="eastAsia" w:ascii="仿宋" w:hAnsi="仿宋" w:eastAsia="仿宋" w:cs="仿宋"/>
                <w:sz w:val="28"/>
                <w:szCs w:val="28"/>
                <w:lang w:val="en-US" w:eastAsia="zh-CN"/>
              </w:rPr>
            </w:rPrChange>
          </w:rPr>
          <w:t>是</w:t>
        </w:r>
      </w:ins>
      <w:ins w:id="81" w:author="至诚之力" w:date="2024-03-15T10:55:47Z">
        <w:r>
          <w:rPr>
            <w:rFonts w:hint="eastAsia" w:ascii="仿宋" w:hAnsi="仿宋" w:eastAsia="仿宋" w:cs="仿宋"/>
            <w:color w:val="auto"/>
            <w:sz w:val="28"/>
            <w:szCs w:val="28"/>
            <w:lang w:val="en-US" w:eastAsia="zh-CN"/>
            <w:rPrChange w:id="82" w:author="至诚之力" w:date="2024-03-19T10:34:50Z">
              <w:rPr>
                <w:rFonts w:hint="eastAsia" w:ascii="仿宋" w:hAnsi="仿宋" w:eastAsia="仿宋" w:cs="仿宋"/>
                <w:sz w:val="28"/>
                <w:szCs w:val="28"/>
                <w:lang w:val="en-US" w:eastAsia="zh-CN"/>
              </w:rPr>
            </w:rPrChange>
          </w:rPr>
          <w:t>德国DWA Modulas TP5</w:t>
        </w:r>
      </w:ins>
      <w:ins w:id="83" w:author="至诚之力" w:date="2024-03-15T10:55:53Z">
        <w:r>
          <w:rPr>
            <w:rFonts w:hint="eastAsia" w:ascii="仿宋" w:hAnsi="仿宋" w:eastAsia="仿宋" w:cs="仿宋"/>
            <w:color w:val="auto"/>
            <w:sz w:val="28"/>
            <w:szCs w:val="28"/>
            <w:lang w:val="en-US" w:eastAsia="zh-CN"/>
            <w:rPrChange w:id="84" w:author="至诚之力" w:date="2024-03-19T10:34:50Z">
              <w:rPr>
                <w:rFonts w:hint="eastAsia" w:ascii="仿宋" w:hAnsi="仿宋" w:eastAsia="仿宋" w:cs="仿宋"/>
                <w:sz w:val="28"/>
                <w:szCs w:val="28"/>
                <w:lang w:val="en-US" w:eastAsia="zh-CN"/>
              </w:rPr>
            </w:rPrChange>
          </w:rPr>
          <w:t>。</w:t>
        </w:r>
      </w:ins>
    </w:p>
    <w:p>
      <w:pPr>
        <w:bidi w:val="0"/>
        <w:ind w:firstLine="560" w:firstLineChars="200"/>
        <w:rPr>
          <w:ins w:id="85" w:author="至诚之力" w:date="2024-03-18T09:33:36Z"/>
          <w:rFonts w:hint="eastAsia" w:ascii="仿宋" w:hAnsi="仿宋" w:eastAsia="仿宋" w:cs="仿宋"/>
          <w:color w:val="auto"/>
          <w:sz w:val="28"/>
          <w:szCs w:val="28"/>
          <w:lang w:val="en-US" w:eastAsia="zh-CN"/>
          <w:rPrChange w:id="86" w:author="至诚之力" w:date="2024-03-19T10:34:50Z">
            <w:rPr>
              <w:ins w:id="87" w:author="至诚之力" w:date="2024-03-18T09:33:36Z"/>
              <w:rFonts w:hint="eastAsia" w:ascii="仿宋" w:hAnsi="仿宋" w:eastAsia="仿宋" w:cs="仿宋"/>
              <w:sz w:val="28"/>
              <w:szCs w:val="28"/>
              <w:lang w:val="en-US" w:eastAsia="zh-CN"/>
            </w:rPr>
          </w:rPrChange>
        </w:rPr>
      </w:pPr>
      <w:ins w:id="88" w:author="至诚之力" w:date="2024-03-15T10:56:13Z">
        <w:r>
          <w:rPr>
            <w:rFonts w:hint="eastAsia" w:ascii="仿宋" w:hAnsi="仿宋" w:eastAsia="仿宋" w:cs="仿宋"/>
            <w:color w:val="auto"/>
            <w:sz w:val="28"/>
            <w:szCs w:val="28"/>
            <w:lang w:val="en-US" w:eastAsia="zh-CN"/>
            <w:rPrChange w:id="89" w:author="至诚之力" w:date="2024-03-19T10:34:50Z">
              <w:rPr>
                <w:rFonts w:hint="eastAsia" w:ascii="仿宋" w:hAnsi="仿宋" w:eastAsia="仿宋" w:cs="仿宋"/>
                <w:sz w:val="28"/>
                <w:szCs w:val="28"/>
                <w:lang w:val="en-US" w:eastAsia="zh-CN"/>
              </w:rPr>
            </w:rPrChange>
          </w:rPr>
          <w:t>具体</w:t>
        </w:r>
      </w:ins>
      <w:ins w:id="90" w:author="至诚之力" w:date="2024-03-15T10:56:15Z">
        <w:r>
          <w:rPr>
            <w:rFonts w:hint="eastAsia" w:ascii="仿宋" w:hAnsi="仿宋" w:eastAsia="仿宋" w:cs="仿宋"/>
            <w:color w:val="auto"/>
            <w:sz w:val="28"/>
            <w:szCs w:val="28"/>
            <w:lang w:val="en-US" w:eastAsia="zh-CN"/>
            <w:rPrChange w:id="91" w:author="至诚之力" w:date="2024-03-19T10:34:50Z">
              <w:rPr>
                <w:rFonts w:hint="eastAsia" w:ascii="仿宋" w:hAnsi="仿宋" w:eastAsia="仿宋" w:cs="仿宋"/>
                <w:sz w:val="28"/>
                <w:szCs w:val="28"/>
                <w:lang w:val="en-US" w:eastAsia="zh-CN"/>
              </w:rPr>
            </w:rPrChange>
          </w:rPr>
          <w:t>服务</w:t>
        </w:r>
      </w:ins>
      <w:ins w:id="92" w:author="至诚之力" w:date="2024-03-15T10:56:16Z">
        <w:r>
          <w:rPr>
            <w:rFonts w:hint="eastAsia" w:ascii="仿宋" w:hAnsi="仿宋" w:eastAsia="仿宋" w:cs="仿宋"/>
            <w:color w:val="auto"/>
            <w:sz w:val="28"/>
            <w:szCs w:val="28"/>
            <w:lang w:val="en-US" w:eastAsia="zh-CN"/>
            <w:rPrChange w:id="93" w:author="至诚之力" w:date="2024-03-19T10:34:50Z">
              <w:rPr>
                <w:rFonts w:hint="eastAsia" w:ascii="仿宋" w:hAnsi="仿宋" w:eastAsia="仿宋" w:cs="仿宋"/>
                <w:sz w:val="28"/>
                <w:szCs w:val="28"/>
                <w:lang w:val="en-US" w:eastAsia="zh-CN"/>
              </w:rPr>
            </w:rPrChange>
          </w:rPr>
          <w:t>要</w:t>
        </w:r>
      </w:ins>
      <w:ins w:id="94" w:author="至诚之力" w:date="2024-03-15T10:56:17Z">
        <w:r>
          <w:rPr>
            <w:rFonts w:hint="eastAsia" w:ascii="仿宋" w:hAnsi="仿宋" w:eastAsia="仿宋" w:cs="仿宋"/>
            <w:color w:val="auto"/>
            <w:sz w:val="28"/>
            <w:szCs w:val="28"/>
            <w:lang w:val="en-US" w:eastAsia="zh-CN"/>
            <w:rPrChange w:id="95" w:author="至诚之力" w:date="2024-03-19T10:34:50Z">
              <w:rPr>
                <w:rFonts w:hint="eastAsia" w:ascii="仿宋" w:hAnsi="仿宋" w:eastAsia="仿宋" w:cs="仿宋"/>
                <w:sz w:val="28"/>
                <w:szCs w:val="28"/>
                <w:lang w:val="en-US" w:eastAsia="zh-CN"/>
              </w:rPr>
            </w:rPrChange>
          </w:rPr>
          <w:t>求</w:t>
        </w:r>
      </w:ins>
      <w:ins w:id="96" w:author="至诚之力" w:date="2024-03-18T09:33:44Z">
        <w:r>
          <w:rPr>
            <w:rFonts w:hint="eastAsia" w:ascii="仿宋" w:hAnsi="仿宋" w:eastAsia="仿宋" w:cs="仿宋"/>
            <w:color w:val="auto"/>
            <w:sz w:val="28"/>
            <w:szCs w:val="28"/>
            <w:lang w:val="en-US" w:eastAsia="zh-CN"/>
            <w:rPrChange w:id="97" w:author="至诚之力" w:date="2024-03-19T10:34:50Z">
              <w:rPr>
                <w:rFonts w:hint="eastAsia" w:ascii="仿宋" w:hAnsi="仿宋" w:eastAsia="仿宋" w:cs="仿宋"/>
                <w:sz w:val="28"/>
                <w:szCs w:val="28"/>
                <w:lang w:val="en-US" w:eastAsia="zh-CN"/>
              </w:rPr>
            </w:rPrChange>
          </w:rPr>
          <w:t>：</w:t>
        </w:r>
      </w:ins>
    </w:p>
    <w:p>
      <w:pPr>
        <w:numPr>
          <w:ilvl w:val="0"/>
          <w:numId w:val="1"/>
          <w:ins w:id="99" w:author="至诚之力" w:date="2024-03-18T09:37:36Z"/>
        </w:numPr>
        <w:bidi w:val="0"/>
        <w:ind w:firstLine="560" w:firstLineChars="200"/>
        <w:rPr>
          <w:ins w:id="100" w:author="至诚之力" w:date="2024-03-18T09:37:36Z"/>
          <w:rFonts w:hint="eastAsia" w:ascii="仿宋" w:hAnsi="仿宋" w:eastAsia="仿宋" w:cs="仿宋"/>
          <w:color w:val="auto"/>
          <w:sz w:val="28"/>
          <w:szCs w:val="28"/>
          <w:lang w:val="en-US" w:eastAsia="zh-CN"/>
          <w:rPrChange w:id="101" w:author="至诚之力" w:date="2024-03-19T10:34:50Z">
            <w:rPr>
              <w:ins w:id="102" w:author="至诚之力" w:date="2024-03-18T09:37:36Z"/>
              <w:rFonts w:hint="eastAsia" w:ascii="仿宋" w:hAnsi="仿宋" w:eastAsia="仿宋" w:cs="仿宋"/>
              <w:sz w:val="28"/>
              <w:szCs w:val="28"/>
              <w:lang w:val="en-US" w:eastAsia="zh-CN"/>
            </w:rPr>
          </w:rPrChange>
        </w:rPr>
        <w:pPrChange w:id="98" w:author="至诚之力" w:date="2024-03-18T09:37:36Z">
          <w:pPr>
            <w:bidi w:val="0"/>
            <w:ind w:firstLine="560" w:firstLineChars="200"/>
          </w:pPr>
        </w:pPrChange>
      </w:pPr>
      <w:ins w:id="103" w:author="至诚之力" w:date="2024-03-18T09:33:40Z">
        <w:del w:id="104" w:author="WPS_1683684219" w:date="2024-03-29T17:02:12Z">
          <w:r>
            <w:rPr>
              <w:rFonts w:hint="eastAsia" w:ascii="仿宋" w:hAnsi="仿宋" w:eastAsia="仿宋" w:cs="仿宋"/>
              <w:color w:val="auto"/>
              <w:sz w:val="28"/>
              <w:szCs w:val="28"/>
              <w:lang w:val="en-US" w:eastAsia="zh-CN"/>
              <w:rPrChange w:id="105" w:author="至诚之力" w:date="2024-03-19T10:34:50Z">
                <w:rPr>
                  <w:rFonts w:hint="eastAsia" w:ascii="仿宋" w:hAnsi="仿宋" w:eastAsia="仿宋" w:cs="仿宋"/>
                  <w:sz w:val="28"/>
                  <w:szCs w:val="28"/>
                  <w:lang w:val="en-US" w:eastAsia="zh-CN"/>
                </w:rPr>
              </w:rPrChange>
            </w:rPr>
            <w:delText>.</w:delText>
          </w:r>
        </w:del>
      </w:ins>
      <w:ins w:id="108" w:author="至诚之力" w:date="2024-03-15T11:23:11Z">
        <w:r>
          <w:rPr>
            <w:rFonts w:hint="eastAsia" w:ascii="仿宋" w:hAnsi="仿宋" w:eastAsia="仿宋" w:cs="仿宋"/>
            <w:color w:val="auto"/>
            <w:sz w:val="28"/>
            <w:szCs w:val="28"/>
            <w:lang w:val="en-US" w:eastAsia="zh-CN"/>
            <w:rPrChange w:id="109" w:author="至诚之力" w:date="2024-03-19T10:34:50Z">
              <w:rPr>
                <w:rFonts w:hint="eastAsia" w:ascii="仿宋" w:hAnsi="仿宋" w:eastAsia="仿宋" w:cs="仿宋"/>
                <w:sz w:val="28"/>
                <w:szCs w:val="28"/>
                <w:lang w:val="en-US" w:eastAsia="zh-CN"/>
              </w:rPr>
            </w:rPrChange>
          </w:rPr>
          <w:t>整机</w:t>
        </w:r>
      </w:ins>
      <w:ins w:id="110" w:author="至诚之力" w:date="2024-03-15T11:23:19Z">
        <w:r>
          <w:rPr>
            <w:rFonts w:hint="eastAsia" w:ascii="仿宋" w:hAnsi="仿宋" w:eastAsia="仿宋" w:cs="仿宋"/>
            <w:color w:val="auto"/>
            <w:sz w:val="28"/>
            <w:szCs w:val="28"/>
            <w:lang w:val="en-US" w:eastAsia="zh-CN"/>
            <w:rPrChange w:id="111" w:author="至诚之力" w:date="2024-03-19T10:34:50Z">
              <w:rPr>
                <w:rFonts w:hint="eastAsia" w:ascii="仿宋" w:hAnsi="仿宋" w:eastAsia="仿宋" w:cs="仿宋"/>
                <w:sz w:val="28"/>
                <w:szCs w:val="28"/>
                <w:lang w:val="en-US" w:eastAsia="zh-CN"/>
              </w:rPr>
            </w:rPrChange>
          </w:rPr>
          <w:t>（</w:t>
        </w:r>
      </w:ins>
      <w:ins w:id="112" w:author="至诚之力" w:date="2024-03-18T09:34:18Z">
        <w:r>
          <w:rPr>
            <w:rFonts w:hint="eastAsia" w:ascii="仿宋" w:hAnsi="仿宋" w:eastAsia="仿宋" w:cs="仿宋"/>
            <w:color w:val="auto"/>
            <w:sz w:val="28"/>
            <w:szCs w:val="28"/>
            <w:lang w:val="en-US" w:eastAsia="zh-CN"/>
            <w:rPrChange w:id="113" w:author="至诚之力" w:date="2024-03-19T10:34:50Z">
              <w:rPr>
                <w:rFonts w:hint="eastAsia" w:ascii="仿宋" w:hAnsi="仿宋" w:eastAsia="仿宋" w:cs="仿宋"/>
                <w:sz w:val="28"/>
                <w:szCs w:val="28"/>
                <w:lang w:val="en-US" w:eastAsia="zh-CN"/>
              </w:rPr>
            </w:rPrChange>
          </w:rPr>
          <w:t>1.</w:t>
        </w:r>
      </w:ins>
      <w:ins w:id="114" w:author="至诚之力" w:date="2024-03-18T09:34:22Z">
        <w:r>
          <w:rPr>
            <w:rFonts w:hint="eastAsia" w:ascii="仿宋" w:hAnsi="仿宋" w:eastAsia="仿宋" w:cs="仿宋"/>
            <w:color w:val="auto"/>
            <w:sz w:val="28"/>
            <w:szCs w:val="28"/>
            <w:lang w:val="en-US" w:eastAsia="zh-CN"/>
            <w:rPrChange w:id="115" w:author="至诚之力" w:date="2024-03-19T10:34:50Z">
              <w:rPr>
                <w:rFonts w:hint="eastAsia" w:ascii="仿宋" w:hAnsi="仿宋" w:eastAsia="仿宋" w:cs="仿宋"/>
                <w:sz w:val="28"/>
                <w:szCs w:val="28"/>
                <w:lang w:val="en-US" w:eastAsia="zh-CN"/>
              </w:rPr>
            </w:rPrChange>
          </w:rPr>
          <w:t>前处</w:t>
        </w:r>
      </w:ins>
      <w:ins w:id="116" w:author="至诚之力" w:date="2024-03-18T09:34:23Z">
        <w:r>
          <w:rPr>
            <w:rFonts w:hint="eastAsia" w:ascii="仿宋" w:hAnsi="仿宋" w:eastAsia="仿宋" w:cs="仿宋"/>
            <w:color w:val="auto"/>
            <w:sz w:val="28"/>
            <w:szCs w:val="28"/>
            <w:lang w:val="en-US" w:eastAsia="zh-CN"/>
            <w:rPrChange w:id="117" w:author="至诚之力" w:date="2024-03-19T10:34:50Z">
              <w:rPr>
                <w:rFonts w:hint="eastAsia" w:ascii="仿宋" w:hAnsi="仿宋" w:eastAsia="仿宋" w:cs="仿宋"/>
                <w:sz w:val="28"/>
                <w:szCs w:val="28"/>
                <w:lang w:val="en-US" w:eastAsia="zh-CN"/>
              </w:rPr>
            </w:rPrChange>
          </w:rPr>
          <w:t>理</w:t>
        </w:r>
      </w:ins>
      <w:ins w:id="118" w:author="至诚之力" w:date="2024-03-18T09:34:28Z">
        <w:r>
          <w:rPr>
            <w:rFonts w:hint="eastAsia" w:ascii="仿宋" w:hAnsi="仿宋" w:eastAsia="仿宋" w:cs="仿宋"/>
            <w:color w:val="auto"/>
            <w:sz w:val="28"/>
            <w:szCs w:val="28"/>
            <w:lang w:val="en-US" w:eastAsia="zh-CN"/>
            <w:rPrChange w:id="119" w:author="至诚之力" w:date="2024-03-19T10:34:50Z">
              <w:rPr>
                <w:rFonts w:hint="eastAsia" w:ascii="仿宋" w:hAnsi="仿宋" w:eastAsia="仿宋" w:cs="仿宋"/>
                <w:sz w:val="28"/>
                <w:szCs w:val="28"/>
                <w:lang w:val="en-US" w:eastAsia="zh-CN"/>
              </w:rPr>
            </w:rPrChange>
          </w:rPr>
          <w:t>系统</w:t>
        </w:r>
      </w:ins>
      <w:ins w:id="120" w:author="至诚之力" w:date="2024-03-18T09:34:29Z">
        <w:r>
          <w:rPr>
            <w:rFonts w:hint="eastAsia" w:ascii="仿宋" w:hAnsi="仿宋" w:eastAsia="仿宋" w:cs="仿宋"/>
            <w:color w:val="auto"/>
            <w:sz w:val="28"/>
            <w:szCs w:val="28"/>
            <w:lang w:val="en-US" w:eastAsia="zh-CN"/>
            <w:rPrChange w:id="121" w:author="至诚之力" w:date="2024-03-19T10:34:50Z">
              <w:rPr>
                <w:rFonts w:hint="eastAsia" w:ascii="仿宋" w:hAnsi="仿宋" w:eastAsia="仿宋" w:cs="仿宋"/>
                <w:sz w:val="28"/>
                <w:szCs w:val="28"/>
                <w:lang w:val="en-US" w:eastAsia="zh-CN"/>
              </w:rPr>
            </w:rPrChange>
          </w:rPr>
          <w:t>、</w:t>
        </w:r>
      </w:ins>
      <w:ins w:id="122" w:author="至诚之力" w:date="2024-03-18T09:35:02Z">
        <w:r>
          <w:rPr>
            <w:rFonts w:hint="eastAsia" w:ascii="仿宋" w:hAnsi="仿宋" w:eastAsia="仿宋" w:cs="仿宋"/>
            <w:color w:val="auto"/>
            <w:sz w:val="28"/>
            <w:szCs w:val="28"/>
            <w:lang w:val="en-US" w:eastAsia="zh-CN"/>
            <w:rPrChange w:id="123" w:author="至诚之力" w:date="2024-03-19T10:34:50Z">
              <w:rPr>
                <w:rFonts w:hint="eastAsia" w:ascii="仿宋" w:hAnsi="仿宋" w:eastAsia="仿宋" w:cs="仿宋"/>
                <w:sz w:val="28"/>
                <w:szCs w:val="28"/>
                <w:lang w:val="en-US" w:eastAsia="zh-CN"/>
              </w:rPr>
            </w:rPrChange>
          </w:rPr>
          <w:t>2</w:t>
        </w:r>
      </w:ins>
      <w:ins w:id="124" w:author="至诚之力" w:date="2024-03-18T09:34:30Z">
        <w:r>
          <w:rPr>
            <w:rFonts w:hint="eastAsia" w:ascii="仿宋" w:hAnsi="仿宋" w:eastAsia="仿宋" w:cs="仿宋"/>
            <w:color w:val="auto"/>
            <w:sz w:val="28"/>
            <w:szCs w:val="28"/>
            <w:lang w:val="en-US" w:eastAsia="zh-CN"/>
            <w:rPrChange w:id="125" w:author="至诚之力" w:date="2024-03-19T10:34:50Z">
              <w:rPr>
                <w:rFonts w:hint="eastAsia" w:ascii="仿宋" w:hAnsi="仿宋" w:eastAsia="仿宋" w:cs="仿宋"/>
                <w:sz w:val="28"/>
                <w:szCs w:val="28"/>
                <w:lang w:val="en-US" w:eastAsia="zh-CN"/>
              </w:rPr>
            </w:rPrChange>
          </w:rPr>
          <w:t>反</w:t>
        </w:r>
      </w:ins>
      <w:ins w:id="126" w:author="至诚之力" w:date="2024-03-18T09:34:39Z">
        <w:r>
          <w:rPr>
            <w:rFonts w:hint="eastAsia" w:ascii="仿宋" w:hAnsi="仿宋" w:eastAsia="仿宋" w:cs="仿宋"/>
            <w:color w:val="auto"/>
            <w:sz w:val="28"/>
            <w:szCs w:val="28"/>
            <w:lang w:val="en-US" w:eastAsia="zh-CN"/>
            <w:rPrChange w:id="127" w:author="至诚之力" w:date="2024-03-19T10:34:50Z">
              <w:rPr>
                <w:rFonts w:hint="eastAsia" w:ascii="仿宋" w:hAnsi="仿宋" w:eastAsia="仿宋" w:cs="仿宋"/>
                <w:sz w:val="28"/>
                <w:szCs w:val="28"/>
                <w:lang w:val="en-US" w:eastAsia="zh-CN"/>
              </w:rPr>
            </w:rPrChange>
          </w:rPr>
          <w:t>渗</w:t>
        </w:r>
      </w:ins>
      <w:ins w:id="128" w:author="至诚之力" w:date="2024-03-18T09:34:41Z">
        <w:r>
          <w:rPr>
            <w:rFonts w:hint="eastAsia" w:ascii="仿宋" w:hAnsi="仿宋" w:eastAsia="仿宋" w:cs="仿宋"/>
            <w:color w:val="auto"/>
            <w:sz w:val="28"/>
            <w:szCs w:val="28"/>
            <w:lang w:val="en-US" w:eastAsia="zh-CN"/>
            <w:rPrChange w:id="129" w:author="至诚之力" w:date="2024-03-19T10:34:50Z">
              <w:rPr>
                <w:rFonts w:hint="eastAsia" w:ascii="仿宋" w:hAnsi="仿宋" w:eastAsia="仿宋" w:cs="仿宋"/>
                <w:sz w:val="28"/>
                <w:szCs w:val="28"/>
                <w:lang w:val="en-US" w:eastAsia="zh-CN"/>
              </w:rPr>
            </w:rPrChange>
          </w:rPr>
          <w:t>水机</w:t>
        </w:r>
      </w:ins>
      <w:ins w:id="130" w:author="至诚之力" w:date="2024-03-18T09:34:53Z">
        <w:r>
          <w:rPr>
            <w:rFonts w:hint="eastAsia" w:ascii="仿宋" w:hAnsi="仿宋" w:eastAsia="仿宋" w:cs="仿宋"/>
            <w:color w:val="auto"/>
            <w:sz w:val="28"/>
            <w:szCs w:val="28"/>
            <w:lang w:val="en-US" w:eastAsia="zh-CN"/>
            <w:rPrChange w:id="131" w:author="至诚之力" w:date="2024-03-19T10:34:50Z">
              <w:rPr>
                <w:rFonts w:hint="eastAsia" w:ascii="仿宋" w:hAnsi="仿宋" w:eastAsia="仿宋" w:cs="仿宋"/>
                <w:sz w:val="28"/>
                <w:szCs w:val="28"/>
                <w:lang w:val="en-US" w:eastAsia="zh-CN"/>
              </w:rPr>
            </w:rPrChange>
          </w:rPr>
          <w:t>、</w:t>
        </w:r>
      </w:ins>
      <w:ins w:id="132" w:author="至诚之力" w:date="2024-03-18T09:35:05Z">
        <w:r>
          <w:rPr>
            <w:rFonts w:hint="eastAsia" w:ascii="仿宋" w:hAnsi="仿宋" w:eastAsia="仿宋" w:cs="仿宋"/>
            <w:color w:val="auto"/>
            <w:sz w:val="28"/>
            <w:szCs w:val="28"/>
            <w:lang w:val="en-US" w:eastAsia="zh-CN"/>
            <w:rPrChange w:id="133" w:author="至诚之力" w:date="2024-03-19T10:34:50Z">
              <w:rPr>
                <w:rFonts w:hint="eastAsia" w:ascii="仿宋" w:hAnsi="仿宋" w:eastAsia="仿宋" w:cs="仿宋"/>
                <w:sz w:val="28"/>
                <w:szCs w:val="28"/>
                <w:lang w:val="en-US" w:eastAsia="zh-CN"/>
              </w:rPr>
            </w:rPrChange>
          </w:rPr>
          <w:t>3</w:t>
        </w:r>
      </w:ins>
      <w:ins w:id="134" w:author="至诚之力" w:date="2024-03-15T11:23:38Z">
        <w:r>
          <w:rPr>
            <w:rFonts w:hint="eastAsia" w:ascii="仿宋" w:hAnsi="仿宋" w:eastAsia="仿宋" w:cs="仿宋"/>
            <w:color w:val="auto"/>
            <w:sz w:val="28"/>
            <w:szCs w:val="28"/>
            <w:lang w:val="en-US" w:eastAsia="zh-CN"/>
            <w:rPrChange w:id="135" w:author="至诚之力" w:date="2024-03-19T10:34:50Z">
              <w:rPr>
                <w:rFonts w:hint="eastAsia" w:ascii="仿宋" w:hAnsi="仿宋" w:eastAsia="仿宋" w:cs="仿宋"/>
                <w:sz w:val="28"/>
                <w:szCs w:val="28"/>
                <w:lang w:val="en-US" w:eastAsia="zh-CN"/>
              </w:rPr>
            </w:rPrChange>
          </w:rPr>
          <w:t>血</w:t>
        </w:r>
      </w:ins>
      <w:ins w:id="136" w:author="至诚之力" w:date="2024-03-15T11:23:39Z">
        <w:r>
          <w:rPr>
            <w:rFonts w:hint="eastAsia" w:ascii="仿宋" w:hAnsi="仿宋" w:eastAsia="仿宋" w:cs="仿宋"/>
            <w:color w:val="auto"/>
            <w:sz w:val="28"/>
            <w:szCs w:val="28"/>
            <w:lang w:val="en-US" w:eastAsia="zh-CN"/>
            <w:rPrChange w:id="137" w:author="至诚之力" w:date="2024-03-19T10:34:50Z">
              <w:rPr>
                <w:rFonts w:hint="eastAsia" w:ascii="仿宋" w:hAnsi="仿宋" w:eastAsia="仿宋" w:cs="仿宋"/>
                <w:sz w:val="28"/>
                <w:szCs w:val="28"/>
                <w:lang w:val="en-US" w:eastAsia="zh-CN"/>
              </w:rPr>
            </w:rPrChange>
          </w:rPr>
          <w:t>透</w:t>
        </w:r>
      </w:ins>
      <w:ins w:id="138" w:author="至诚之力" w:date="2024-03-15T11:23:42Z">
        <w:r>
          <w:rPr>
            <w:rFonts w:hint="eastAsia" w:ascii="仿宋" w:hAnsi="仿宋" w:eastAsia="仿宋" w:cs="仿宋"/>
            <w:color w:val="auto"/>
            <w:sz w:val="28"/>
            <w:szCs w:val="28"/>
            <w:lang w:val="en-US" w:eastAsia="zh-CN"/>
            <w:rPrChange w:id="139" w:author="至诚之力" w:date="2024-03-19T10:34:50Z">
              <w:rPr>
                <w:rFonts w:hint="eastAsia" w:ascii="仿宋" w:hAnsi="仿宋" w:eastAsia="仿宋" w:cs="仿宋"/>
                <w:sz w:val="28"/>
                <w:szCs w:val="28"/>
                <w:lang w:val="en-US" w:eastAsia="zh-CN"/>
              </w:rPr>
            </w:rPrChange>
          </w:rPr>
          <w:t>设备</w:t>
        </w:r>
      </w:ins>
      <w:ins w:id="140" w:author="至诚之力" w:date="2024-03-18T09:35:39Z">
        <w:r>
          <w:rPr>
            <w:rFonts w:hint="eastAsia" w:ascii="仿宋" w:hAnsi="仿宋" w:eastAsia="仿宋" w:cs="仿宋"/>
            <w:color w:val="auto"/>
            <w:sz w:val="28"/>
            <w:szCs w:val="28"/>
            <w:lang w:val="en-US" w:eastAsia="zh-CN"/>
            <w:rPrChange w:id="141" w:author="至诚之力" w:date="2024-03-19T10:34:50Z">
              <w:rPr>
                <w:rFonts w:hint="eastAsia" w:ascii="仿宋" w:hAnsi="仿宋" w:eastAsia="仿宋" w:cs="仿宋"/>
                <w:sz w:val="28"/>
                <w:szCs w:val="28"/>
                <w:lang w:val="en-US" w:eastAsia="zh-CN"/>
              </w:rPr>
            </w:rPrChange>
          </w:rPr>
          <w:t>及</w:t>
        </w:r>
      </w:ins>
      <w:ins w:id="142" w:author="至诚之力" w:date="2024-03-18T09:35:40Z">
        <w:r>
          <w:rPr>
            <w:rFonts w:hint="eastAsia" w:ascii="仿宋" w:hAnsi="仿宋" w:eastAsia="仿宋" w:cs="仿宋"/>
            <w:color w:val="auto"/>
            <w:sz w:val="28"/>
            <w:szCs w:val="28"/>
            <w:lang w:val="en-US" w:eastAsia="zh-CN"/>
            <w:rPrChange w:id="143" w:author="至诚之力" w:date="2024-03-19T10:34:50Z">
              <w:rPr>
                <w:rFonts w:hint="eastAsia" w:ascii="仿宋" w:hAnsi="仿宋" w:eastAsia="仿宋" w:cs="仿宋"/>
                <w:sz w:val="28"/>
                <w:szCs w:val="28"/>
                <w:lang w:val="en-US" w:eastAsia="zh-CN"/>
              </w:rPr>
            </w:rPrChange>
          </w:rPr>
          <w:t>中</w:t>
        </w:r>
      </w:ins>
      <w:ins w:id="144" w:author="至诚之力" w:date="2024-03-18T09:35:44Z">
        <w:r>
          <w:rPr>
            <w:rFonts w:hint="eastAsia" w:ascii="仿宋" w:hAnsi="仿宋" w:eastAsia="仿宋" w:cs="仿宋"/>
            <w:color w:val="auto"/>
            <w:sz w:val="28"/>
            <w:szCs w:val="28"/>
            <w:lang w:val="en-US" w:eastAsia="zh-CN"/>
            <w:rPrChange w:id="145" w:author="至诚之力" w:date="2024-03-19T10:34:50Z">
              <w:rPr>
                <w:rFonts w:hint="eastAsia" w:ascii="仿宋" w:hAnsi="仿宋" w:eastAsia="仿宋" w:cs="仿宋"/>
                <w:sz w:val="28"/>
                <w:szCs w:val="28"/>
                <w:lang w:val="en-US" w:eastAsia="zh-CN"/>
              </w:rPr>
            </w:rPrChange>
          </w:rPr>
          <w:t>央</w:t>
        </w:r>
      </w:ins>
      <w:ins w:id="146" w:author="至诚之力" w:date="2024-03-18T09:35:56Z">
        <w:r>
          <w:rPr>
            <w:rFonts w:hint="eastAsia" w:ascii="仿宋" w:hAnsi="仿宋" w:eastAsia="仿宋" w:cs="仿宋"/>
            <w:color w:val="auto"/>
            <w:sz w:val="28"/>
            <w:szCs w:val="28"/>
            <w:lang w:val="en-US" w:eastAsia="zh-CN"/>
            <w:rPrChange w:id="147" w:author="至诚之力" w:date="2024-03-19T10:34:50Z">
              <w:rPr>
                <w:rFonts w:hint="eastAsia" w:ascii="仿宋" w:hAnsi="仿宋" w:eastAsia="仿宋" w:cs="仿宋"/>
                <w:sz w:val="28"/>
                <w:szCs w:val="28"/>
                <w:lang w:val="en-US" w:eastAsia="zh-CN"/>
              </w:rPr>
            </w:rPrChange>
          </w:rPr>
          <w:t>供</w:t>
        </w:r>
      </w:ins>
      <w:ins w:id="148" w:author="至诚之力" w:date="2024-03-18T09:36:05Z">
        <w:r>
          <w:rPr>
            <w:rFonts w:hint="eastAsia" w:ascii="仿宋" w:hAnsi="仿宋" w:eastAsia="仿宋" w:cs="仿宋"/>
            <w:color w:val="auto"/>
            <w:sz w:val="28"/>
            <w:szCs w:val="28"/>
            <w:lang w:val="en-US" w:eastAsia="zh-CN"/>
            <w:rPrChange w:id="149" w:author="至诚之力" w:date="2024-03-19T10:34:50Z">
              <w:rPr>
                <w:rFonts w:hint="eastAsia" w:ascii="仿宋" w:hAnsi="仿宋" w:eastAsia="仿宋" w:cs="仿宋"/>
                <w:sz w:val="28"/>
                <w:szCs w:val="28"/>
                <w:lang w:val="en-US" w:eastAsia="zh-CN"/>
              </w:rPr>
            </w:rPrChange>
          </w:rPr>
          <w:t>液</w:t>
        </w:r>
      </w:ins>
      <w:ins w:id="150" w:author="至诚之力" w:date="2024-03-19T17:46:13Z">
        <w:r>
          <w:rPr>
            <w:rFonts w:hint="eastAsia" w:ascii="仿宋" w:hAnsi="仿宋" w:eastAsia="仿宋" w:cs="仿宋"/>
            <w:color w:val="auto"/>
            <w:sz w:val="28"/>
            <w:szCs w:val="28"/>
            <w:lang w:val="en-US" w:eastAsia="zh-CN"/>
          </w:rPr>
          <w:t>的</w:t>
        </w:r>
      </w:ins>
      <w:ins w:id="151" w:author="至诚之力" w:date="2024-03-18T09:36:11Z">
        <w:r>
          <w:rPr>
            <w:rFonts w:hint="eastAsia" w:ascii="仿宋" w:hAnsi="仿宋" w:eastAsia="仿宋" w:cs="仿宋"/>
            <w:color w:val="auto"/>
            <w:sz w:val="28"/>
            <w:szCs w:val="28"/>
            <w:lang w:val="en-US" w:eastAsia="zh-CN"/>
            <w:rPrChange w:id="152" w:author="至诚之力" w:date="2024-03-19T10:34:50Z">
              <w:rPr>
                <w:rFonts w:hint="eastAsia" w:ascii="仿宋" w:hAnsi="仿宋" w:eastAsia="仿宋" w:cs="仿宋"/>
                <w:sz w:val="28"/>
                <w:szCs w:val="28"/>
                <w:lang w:val="en-US" w:eastAsia="zh-CN"/>
              </w:rPr>
            </w:rPrChange>
          </w:rPr>
          <w:t>供</w:t>
        </w:r>
      </w:ins>
      <w:ins w:id="153" w:author="至诚之力" w:date="2024-03-18T09:36:12Z">
        <w:r>
          <w:rPr>
            <w:rFonts w:hint="eastAsia" w:ascii="仿宋" w:hAnsi="仿宋" w:eastAsia="仿宋" w:cs="仿宋"/>
            <w:color w:val="auto"/>
            <w:sz w:val="28"/>
            <w:szCs w:val="28"/>
            <w:lang w:val="en-US" w:eastAsia="zh-CN"/>
            <w:rPrChange w:id="154" w:author="至诚之力" w:date="2024-03-19T10:34:50Z">
              <w:rPr>
                <w:rFonts w:hint="eastAsia" w:ascii="仿宋" w:hAnsi="仿宋" w:eastAsia="仿宋" w:cs="仿宋"/>
                <w:sz w:val="28"/>
                <w:szCs w:val="28"/>
                <w:lang w:val="en-US" w:eastAsia="zh-CN"/>
              </w:rPr>
            </w:rPrChange>
          </w:rPr>
          <w:t>水</w:t>
        </w:r>
      </w:ins>
      <w:ins w:id="155" w:author="至诚之力" w:date="2024-03-18T09:36:13Z">
        <w:r>
          <w:rPr>
            <w:rFonts w:hint="eastAsia" w:ascii="仿宋" w:hAnsi="仿宋" w:eastAsia="仿宋" w:cs="仿宋"/>
            <w:color w:val="auto"/>
            <w:sz w:val="28"/>
            <w:szCs w:val="28"/>
            <w:lang w:val="en-US" w:eastAsia="zh-CN"/>
            <w:rPrChange w:id="156" w:author="至诚之力" w:date="2024-03-19T10:34:50Z">
              <w:rPr>
                <w:rFonts w:hint="eastAsia" w:ascii="仿宋" w:hAnsi="仿宋" w:eastAsia="仿宋" w:cs="仿宋"/>
                <w:sz w:val="28"/>
                <w:szCs w:val="28"/>
                <w:lang w:val="en-US" w:eastAsia="zh-CN"/>
              </w:rPr>
            </w:rPrChange>
          </w:rPr>
          <w:t>管</w:t>
        </w:r>
      </w:ins>
      <w:ins w:id="157" w:author="至诚之力" w:date="2024-03-18T09:36:55Z">
        <w:r>
          <w:rPr>
            <w:rFonts w:hint="eastAsia" w:ascii="仿宋" w:hAnsi="仿宋" w:eastAsia="仿宋" w:cs="仿宋"/>
            <w:color w:val="auto"/>
            <w:sz w:val="28"/>
            <w:szCs w:val="28"/>
            <w:lang w:val="en-US" w:eastAsia="zh-CN"/>
            <w:rPrChange w:id="158" w:author="至诚之力" w:date="2024-03-19T10:34:50Z">
              <w:rPr>
                <w:rFonts w:hint="eastAsia" w:ascii="仿宋" w:hAnsi="仿宋" w:eastAsia="仿宋" w:cs="仿宋"/>
                <w:sz w:val="28"/>
                <w:szCs w:val="28"/>
                <w:lang w:val="en-US" w:eastAsia="zh-CN"/>
              </w:rPr>
            </w:rPrChange>
          </w:rPr>
          <w:t>道</w:t>
        </w:r>
      </w:ins>
      <w:ins w:id="159" w:author="至诚之力" w:date="2024-03-18T09:36:38Z">
        <w:r>
          <w:rPr>
            <w:rFonts w:hint="eastAsia" w:ascii="仿宋" w:hAnsi="仿宋" w:eastAsia="仿宋" w:cs="仿宋"/>
            <w:color w:val="auto"/>
            <w:sz w:val="28"/>
            <w:szCs w:val="28"/>
            <w:lang w:val="en-US" w:eastAsia="zh-CN"/>
            <w:rPrChange w:id="160" w:author="至诚之力" w:date="2024-03-19T10:34:50Z">
              <w:rPr>
                <w:rFonts w:hint="eastAsia" w:ascii="仿宋" w:hAnsi="仿宋" w:eastAsia="仿宋" w:cs="仿宋"/>
                <w:sz w:val="28"/>
                <w:szCs w:val="28"/>
                <w:lang w:val="en-US" w:eastAsia="zh-CN"/>
              </w:rPr>
            </w:rPrChange>
          </w:rPr>
          <w:t>、</w:t>
        </w:r>
      </w:ins>
      <w:ins w:id="161" w:author="至诚之力" w:date="2024-03-15T11:23:48Z">
        <w:r>
          <w:rPr>
            <w:rFonts w:hint="eastAsia" w:ascii="仿宋" w:hAnsi="仿宋" w:eastAsia="仿宋" w:cs="仿宋"/>
            <w:color w:val="auto"/>
            <w:sz w:val="28"/>
            <w:szCs w:val="28"/>
            <w:lang w:val="en-US" w:eastAsia="zh-CN"/>
            <w:rPrChange w:id="162" w:author="至诚之力" w:date="2024-03-19T10:34:50Z">
              <w:rPr>
                <w:rFonts w:hint="eastAsia" w:ascii="仿宋" w:hAnsi="仿宋" w:eastAsia="仿宋" w:cs="仿宋"/>
                <w:sz w:val="28"/>
                <w:szCs w:val="28"/>
                <w:lang w:val="en-US" w:eastAsia="zh-CN"/>
              </w:rPr>
            </w:rPrChange>
          </w:rPr>
          <w:t>排</w:t>
        </w:r>
      </w:ins>
      <w:ins w:id="163" w:author="至诚之力" w:date="2024-03-15T11:23:49Z">
        <w:r>
          <w:rPr>
            <w:rFonts w:hint="eastAsia" w:ascii="仿宋" w:hAnsi="仿宋" w:eastAsia="仿宋" w:cs="仿宋"/>
            <w:color w:val="auto"/>
            <w:sz w:val="28"/>
            <w:szCs w:val="28"/>
            <w:lang w:val="en-US" w:eastAsia="zh-CN"/>
            <w:rPrChange w:id="164" w:author="至诚之力" w:date="2024-03-19T10:34:50Z">
              <w:rPr>
                <w:rFonts w:hint="eastAsia" w:ascii="仿宋" w:hAnsi="仿宋" w:eastAsia="仿宋" w:cs="仿宋"/>
                <w:sz w:val="28"/>
                <w:szCs w:val="28"/>
                <w:lang w:val="en-US" w:eastAsia="zh-CN"/>
              </w:rPr>
            </w:rPrChange>
          </w:rPr>
          <w:t>水</w:t>
        </w:r>
      </w:ins>
      <w:ins w:id="165" w:author="至诚之力" w:date="2024-03-15T11:23:50Z">
        <w:r>
          <w:rPr>
            <w:rFonts w:hint="eastAsia" w:ascii="仿宋" w:hAnsi="仿宋" w:eastAsia="仿宋" w:cs="仿宋"/>
            <w:color w:val="auto"/>
            <w:sz w:val="28"/>
            <w:szCs w:val="28"/>
            <w:lang w:val="en-US" w:eastAsia="zh-CN"/>
            <w:rPrChange w:id="166" w:author="至诚之力" w:date="2024-03-19T10:34:50Z">
              <w:rPr>
                <w:rFonts w:hint="eastAsia" w:ascii="仿宋" w:hAnsi="仿宋" w:eastAsia="仿宋" w:cs="仿宋"/>
                <w:sz w:val="28"/>
                <w:szCs w:val="28"/>
                <w:lang w:val="en-US" w:eastAsia="zh-CN"/>
              </w:rPr>
            </w:rPrChange>
          </w:rPr>
          <w:t>管</w:t>
        </w:r>
      </w:ins>
      <w:ins w:id="167" w:author="至诚之力" w:date="2024-03-18T09:37:00Z">
        <w:r>
          <w:rPr>
            <w:rFonts w:hint="eastAsia" w:ascii="仿宋" w:hAnsi="仿宋" w:eastAsia="仿宋" w:cs="仿宋"/>
            <w:color w:val="auto"/>
            <w:sz w:val="28"/>
            <w:szCs w:val="28"/>
            <w:lang w:val="en-US" w:eastAsia="zh-CN"/>
            <w:rPrChange w:id="168" w:author="至诚之力" w:date="2024-03-19T10:34:50Z">
              <w:rPr>
                <w:rFonts w:hint="eastAsia" w:ascii="仿宋" w:hAnsi="仿宋" w:eastAsia="仿宋" w:cs="仿宋"/>
                <w:sz w:val="28"/>
                <w:szCs w:val="28"/>
                <w:lang w:val="en-US" w:eastAsia="zh-CN"/>
              </w:rPr>
            </w:rPrChange>
          </w:rPr>
          <w:t>、</w:t>
        </w:r>
      </w:ins>
      <w:ins w:id="169" w:author="至诚之力" w:date="2024-03-18T09:37:04Z">
        <w:r>
          <w:rPr>
            <w:rFonts w:hint="eastAsia" w:ascii="仿宋" w:hAnsi="仿宋" w:eastAsia="仿宋" w:cs="仿宋"/>
            <w:color w:val="auto"/>
            <w:sz w:val="28"/>
            <w:szCs w:val="28"/>
            <w:lang w:val="en-US" w:eastAsia="zh-CN"/>
            <w:rPrChange w:id="170" w:author="至诚之力" w:date="2024-03-19T10:34:50Z">
              <w:rPr>
                <w:rFonts w:hint="eastAsia" w:ascii="仿宋" w:hAnsi="仿宋" w:eastAsia="仿宋" w:cs="仿宋"/>
                <w:sz w:val="28"/>
                <w:szCs w:val="28"/>
                <w:lang w:val="en-US" w:eastAsia="zh-CN"/>
              </w:rPr>
            </w:rPrChange>
          </w:rPr>
          <w:t>接头</w:t>
        </w:r>
      </w:ins>
      <w:ins w:id="171" w:author="至诚之力" w:date="2024-03-15T11:23:51Z">
        <w:r>
          <w:rPr>
            <w:rFonts w:hint="eastAsia" w:ascii="仿宋" w:hAnsi="仿宋" w:eastAsia="仿宋" w:cs="仿宋"/>
            <w:color w:val="auto"/>
            <w:sz w:val="28"/>
            <w:szCs w:val="28"/>
            <w:lang w:val="en-US" w:eastAsia="zh-CN"/>
            <w:rPrChange w:id="172" w:author="至诚之力" w:date="2024-03-19T10:34:50Z">
              <w:rPr>
                <w:rFonts w:hint="eastAsia" w:ascii="仿宋" w:hAnsi="仿宋" w:eastAsia="仿宋" w:cs="仿宋"/>
                <w:sz w:val="28"/>
                <w:szCs w:val="28"/>
                <w:lang w:val="en-US" w:eastAsia="zh-CN"/>
              </w:rPr>
            </w:rPrChange>
          </w:rPr>
          <w:t>）</w:t>
        </w:r>
      </w:ins>
      <w:ins w:id="173" w:author="至诚之力" w:date="2024-03-15T11:25:09Z">
        <w:r>
          <w:rPr>
            <w:rFonts w:hint="eastAsia" w:ascii="仿宋" w:hAnsi="仿宋" w:eastAsia="仿宋" w:cs="仿宋"/>
            <w:color w:val="auto"/>
            <w:sz w:val="28"/>
            <w:szCs w:val="28"/>
            <w:lang w:val="en-US" w:eastAsia="zh-CN"/>
            <w:rPrChange w:id="174" w:author="至诚之力" w:date="2024-03-19T10:34:50Z">
              <w:rPr>
                <w:rFonts w:hint="eastAsia" w:ascii="仿宋" w:hAnsi="仿宋" w:eastAsia="仿宋" w:cs="仿宋"/>
                <w:sz w:val="28"/>
                <w:szCs w:val="28"/>
                <w:lang w:val="en-US" w:eastAsia="zh-CN"/>
              </w:rPr>
            </w:rPrChange>
          </w:rPr>
          <w:t>全</w:t>
        </w:r>
      </w:ins>
      <w:ins w:id="175" w:author="至诚之力" w:date="2024-03-15T11:25:11Z">
        <w:r>
          <w:rPr>
            <w:rFonts w:hint="eastAsia" w:ascii="仿宋" w:hAnsi="仿宋" w:eastAsia="仿宋" w:cs="仿宋"/>
            <w:color w:val="auto"/>
            <w:sz w:val="28"/>
            <w:szCs w:val="28"/>
            <w:lang w:val="en-US" w:eastAsia="zh-CN"/>
            <w:rPrChange w:id="176" w:author="至诚之力" w:date="2024-03-19T10:34:50Z">
              <w:rPr>
                <w:rFonts w:hint="eastAsia" w:ascii="仿宋" w:hAnsi="仿宋" w:eastAsia="仿宋" w:cs="仿宋"/>
                <w:sz w:val="28"/>
                <w:szCs w:val="28"/>
                <w:lang w:val="en-US" w:eastAsia="zh-CN"/>
              </w:rPr>
            </w:rPrChange>
          </w:rPr>
          <w:t>保</w:t>
        </w:r>
      </w:ins>
      <w:ins w:id="177" w:author="至诚之力" w:date="2024-03-15T11:25:12Z">
        <w:del w:id="178" w:author="WPS_1683684219" w:date="2024-03-29T17:02:17Z">
          <w:r>
            <w:rPr>
              <w:rFonts w:hint="eastAsia" w:ascii="仿宋" w:hAnsi="仿宋" w:eastAsia="仿宋" w:cs="仿宋"/>
              <w:color w:val="auto"/>
              <w:sz w:val="28"/>
              <w:szCs w:val="28"/>
              <w:lang w:val="en-US" w:eastAsia="zh-CN"/>
              <w:rPrChange w:id="179" w:author="至诚之力" w:date="2024-03-19T10:34:50Z">
                <w:rPr>
                  <w:rFonts w:hint="eastAsia" w:ascii="仿宋" w:hAnsi="仿宋" w:eastAsia="仿宋" w:cs="仿宋"/>
                  <w:sz w:val="28"/>
                  <w:szCs w:val="28"/>
                  <w:lang w:val="en-US" w:eastAsia="zh-CN"/>
                </w:rPr>
              </w:rPrChange>
            </w:rPr>
            <w:delText>，</w:delText>
          </w:r>
        </w:del>
      </w:ins>
    </w:p>
    <w:p>
      <w:pPr>
        <w:numPr>
          <w:ilvl w:val="0"/>
          <w:numId w:val="1"/>
          <w:ins w:id="183" w:author="至诚之力" w:date="2024-03-18T09:37:36Z"/>
        </w:numPr>
        <w:bidi w:val="0"/>
        <w:ind w:firstLine="560" w:firstLineChars="200"/>
        <w:rPr>
          <w:ins w:id="184" w:author="至诚之力" w:date="2024-03-18T09:38:10Z"/>
          <w:rFonts w:hint="default" w:ascii="仿宋" w:hAnsi="仿宋" w:eastAsia="仿宋" w:cs="仿宋"/>
          <w:color w:val="auto"/>
          <w:sz w:val="28"/>
          <w:szCs w:val="28"/>
          <w:lang w:val="en-US" w:eastAsia="zh-CN"/>
          <w:rPrChange w:id="185" w:author="至诚之力" w:date="2024-03-19T10:34:50Z">
            <w:rPr>
              <w:ins w:id="186" w:author="至诚之力" w:date="2024-03-18T09:38:10Z"/>
              <w:rFonts w:hint="default" w:ascii="仿宋" w:hAnsi="仿宋" w:eastAsia="仿宋" w:cs="仿宋"/>
              <w:sz w:val="28"/>
              <w:szCs w:val="28"/>
              <w:lang w:val="en-US" w:eastAsia="zh-CN"/>
            </w:rPr>
          </w:rPrChange>
        </w:rPr>
        <w:pPrChange w:id="182" w:author="至诚之力" w:date="2024-03-18T09:37:36Z">
          <w:pPr>
            <w:bidi w:val="0"/>
            <w:ind w:firstLine="560" w:firstLineChars="200"/>
          </w:pPr>
        </w:pPrChange>
      </w:pPr>
      <w:ins w:id="187" w:author="至诚之力" w:date="2024-03-15T10:56:24Z">
        <w:r>
          <w:rPr>
            <w:rFonts w:hint="eastAsia" w:ascii="仿宋" w:hAnsi="仿宋" w:eastAsia="仿宋" w:cs="仿宋"/>
            <w:color w:val="auto"/>
            <w:sz w:val="28"/>
            <w:szCs w:val="28"/>
            <w:lang w:val="en-US" w:eastAsia="zh-CN"/>
            <w:rPrChange w:id="188" w:author="至诚之力" w:date="2024-03-19T10:34:50Z">
              <w:rPr>
                <w:rFonts w:hint="eastAsia" w:ascii="仿宋" w:hAnsi="仿宋" w:eastAsia="仿宋" w:cs="仿宋"/>
                <w:sz w:val="28"/>
                <w:szCs w:val="28"/>
                <w:lang w:val="en-US" w:eastAsia="zh-CN"/>
              </w:rPr>
            </w:rPrChange>
          </w:rPr>
          <w:t>每</w:t>
        </w:r>
      </w:ins>
      <w:ins w:id="189" w:author="至诚之力" w:date="2024-03-15T10:56:25Z">
        <w:r>
          <w:rPr>
            <w:rFonts w:hint="eastAsia" w:ascii="仿宋" w:hAnsi="仿宋" w:eastAsia="仿宋" w:cs="仿宋"/>
            <w:color w:val="auto"/>
            <w:sz w:val="28"/>
            <w:szCs w:val="28"/>
            <w:lang w:val="en-US" w:eastAsia="zh-CN"/>
            <w:rPrChange w:id="190" w:author="至诚之力" w:date="2024-03-19T10:34:50Z">
              <w:rPr>
                <w:rFonts w:hint="eastAsia" w:ascii="仿宋" w:hAnsi="仿宋" w:eastAsia="仿宋" w:cs="仿宋"/>
                <w:sz w:val="28"/>
                <w:szCs w:val="28"/>
                <w:lang w:val="en-US" w:eastAsia="zh-CN"/>
              </w:rPr>
            </w:rPrChange>
          </w:rPr>
          <w:t>年</w:t>
        </w:r>
      </w:ins>
      <w:ins w:id="191" w:author="至诚之力" w:date="2024-03-15T11:04:23Z">
        <w:r>
          <w:rPr>
            <w:rFonts w:hint="eastAsia" w:ascii="仿宋" w:hAnsi="仿宋" w:eastAsia="仿宋" w:cs="仿宋"/>
            <w:color w:val="auto"/>
            <w:sz w:val="28"/>
            <w:szCs w:val="28"/>
            <w:lang w:val="en-US" w:eastAsia="zh-CN"/>
            <w:rPrChange w:id="192" w:author="至诚之力" w:date="2024-03-19T10:34:50Z">
              <w:rPr>
                <w:rFonts w:hint="eastAsia" w:ascii="仿宋" w:hAnsi="仿宋" w:eastAsia="仿宋" w:cs="仿宋"/>
                <w:sz w:val="28"/>
                <w:szCs w:val="28"/>
                <w:lang w:val="en-US" w:eastAsia="zh-CN"/>
              </w:rPr>
            </w:rPrChange>
          </w:rPr>
          <w:t>至少</w:t>
        </w:r>
      </w:ins>
      <w:ins w:id="193" w:author="至诚之力" w:date="2024-03-15T10:57:01Z">
        <w:r>
          <w:rPr>
            <w:rFonts w:hint="eastAsia" w:ascii="仿宋" w:hAnsi="仿宋" w:eastAsia="仿宋" w:cs="仿宋"/>
            <w:color w:val="auto"/>
            <w:sz w:val="28"/>
            <w:szCs w:val="28"/>
            <w:lang w:val="en-US" w:eastAsia="zh-CN"/>
            <w:rPrChange w:id="194" w:author="至诚之力" w:date="2024-03-19T10:34:50Z">
              <w:rPr>
                <w:rFonts w:hint="eastAsia" w:ascii="仿宋" w:hAnsi="仿宋" w:eastAsia="仿宋" w:cs="仿宋"/>
                <w:sz w:val="28"/>
                <w:szCs w:val="28"/>
                <w:lang w:val="en-US" w:eastAsia="zh-CN"/>
              </w:rPr>
            </w:rPrChange>
          </w:rPr>
          <w:t>保养</w:t>
        </w:r>
      </w:ins>
      <w:ins w:id="195" w:author="至诚之力" w:date="2024-03-15T10:57:02Z">
        <w:r>
          <w:rPr>
            <w:rFonts w:hint="eastAsia" w:ascii="仿宋" w:hAnsi="仿宋" w:eastAsia="仿宋" w:cs="仿宋"/>
            <w:color w:val="auto"/>
            <w:sz w:val="28"/>
            <w:szCs w:val="28"/>
            <w:lang w:val="en-US" w:eastAsia="zh-CN"/>
            <w:rPrChange w:id="196" w:author="至诚之力" w:date="2024-03-19T10:34:50Z">
              <w:rPr>
                <w:rFonts w:hint="eastAsia" w:ascii="仿宋" w:hAnsi="仿宋" w:eastAsia="仿宋" w:cs="仿宋"/>
                <w:sz w:val="28"/>
                <w:szCs w:val="28"/>
                <w:lang w:val="en-US" w:eastAsia="zh-CN"/>
              </w:rPr>
            </w:rPrChange>
          </w:rPr>
          <w:t>四</w:t>
        </w:r>
      </w:ins>
      <w:ins w:id="197" w:author="至诚之力" w:date="2024-03-15T10:57:03Z">
        <w:r>
          <w:rPr>
            <w:rFonts w:hint="eastAsia" w:ascii="仿宋" w:hAnsi="仿宋" w:eastAsia="仿宋" w:cs="仿宋"/>
            <w:color w:val="auto"/>
            <w:sz w:val="28"/>
            <w:szCs w:val="28"/>
            <w:lang w:val="en-US" w:eastAsia="zh-CN"/>
            <w:rPrChange w:id="198" w:author="至诚之力" w:date="2024-03-19T10:34:50Z">
              <w:rPr>
                <w:rFonts w:hint="eastAsia" w:ascii="仿宋" w:hAnsi="仿宋" w:eastAsia="仿宋" w:cs="仿宋"/>
                <w:sz w:val="28"/>
                <w:szCs w:val="28"/>
                <w:lang w:val="en-US" w:eastAsia="zh-CN"/>
              </w:rPr>
            </w:rPrChange>
          </w:rPr>
          <w:t>次</w:t>
        </w:r>
      </w:ins>
      <w:ins w:id="199" w:author="至诚之力" w:date="2024-03-15T10:57:10Z">
        <w:r>
          <w:rPr>
            <w:rFonts w:hint="eastAsia" w:ascii="仿宋" w:hAnsi="仿宋" w:eastAsia="仿宋" w:cs="仿宋"/>
            <w:color w:val="auto"/>
            <w:sz w:val="28"/>
            <w:szCs w:val="28"/>
            <w:lang w:val="en-US" w:eastAsia="zh-CN"/>
            <w:rPrChange w:id="200" w:author="至诚之力" w:date="2024-03-19T10:34:50Z">
              <w:rPr>
                <w:rFonts w:hint="eastAsia" w:ascii="仿宋" w:hAnsi="仿宋" w:eastAsia="仿宋" w:cs="仿宋"/>
                <w:sz w:val="28"/>
                <w:szCs w:val="28"/>
                <w:lang w:val="en-US" w:eastAsia="zh-CN"/>
              </w:rPr>
            </w:rPrChange>
          </w:rPr>
          <w:t>（</w:t>
        </w:r>
      </w:ins>
      <w:ins w:id="201" w:author="至诚之力" w:date="2024-03-15T10:57:12Z">
        <w:r>
          <w:rPr>
            <w:rFonts w:hint="eastAsia" w:ascii="仿宋" w:hAnsi="仿宋" w:eastAsia="仿宋" w:cs="仿宋"/>
            <w:color w:val="auto"/>
            <w:sz w:val="28"/>
            <w:szCs w:val="28"/>
            <w:lang w:val="en-US" w:eastAsia="zh-CN"/>
            <w:rPrChange w:id="202" w:author="至诚之力" w:date="2024-03-19T10:34:50Z">
              <w:rPr>
                <w:rFonts w:hint="eastAsia" w:ascii="仿宋" w:hAnsi="仿宋" w:eastAsia="仿宋" w:cs="仿宋"/>
                <w:sz w:val="28"/>
                <w:szCs w:val="28"/>
                <w:lang w:val="en-US" w:eastAsia="zh-CN"/>
              </w:rPr>
            </w:rPrChange>
          </w:rPr>
          <w:t>含</w:t>
        </w:r>
      </w:ins>
      <w:ins w:id="203" w:author="至诚之力" w:date="2024-03-15T10:58:27Z">
        <w:r>
          <w:rPr>
            <w:rFonts w:hint="eastAsia" w:ascii="仿宋" w:hAnsi="仿宋" w:eastAsia="仿宋" w:cs="仿宋"/>
            <w:color w:val="auto"/>
            <w:sz w:val="28"/>
            <w:szCs w:val="28"/>
            <w:lang w:val="en-US" w:eastAsia="zh-CN"/>
            <w:rPrChange w:id="204" w:author="至诚之力" w:date="2024-03-19T10:34:50Z">
              <w:rPr>
                <w:rFonts w:hint="eastAsia" w:ascii="仿宋" w:hAnsi="仿宋" w:eastAsia="仿宋" w:cs="仿宋"/>
                <w:sz w:val="28"/>
                <w:szCs w:val="28"/>
                <w:lang w:val="en-US" w:eastAsia="zh-CN"/>
              </w:rPr>
            </w:rPrChange>
          </w:rPr>
          <w:t>清洗</w:t>
        </w:r>
      </w:ins>
      <w:ins w:id="205" w:author="至诚之力" w:date="2024-03-15T11:00:37Z">
        <w:r>
          <w:rPr>
            <w:rFonts w:hint="eastAsia" w:ascii="仿宋" w:hAnsi="仿宋" w:eastAsia="仿宋" w:cs="仿宋"/>
            <w:color w:val="auto"/>
            <w:sz w:val="28"/>
            <w:szCs w:val="28"/>
            <w:lang w:val="en-US" w:eastAsia="zh-CN"/>
            <w:rPrChange w:id="206" w:author="至诚之力" w:date="2024-03-19T10:34:50Z">
              <w:rPr>
                <w:rFonts w:hint="eastAsia" w:ascii="仿宋" w:hAnsi="仿宋" w:eastAsia="仿宋" w:cs="仿宋"/>
                <w:sz w:val="28"/>
                <w:szCs w:val="28"/>
                <w:lang w:val="en-US" w:eastAsia="zh-CN"/>
              </w:rPr>
            </w:rPrChange>
          </w:rPr>
          <w:t>消毒</w:t>
        </w:r>
      </w:ins>
      <w:ins w:id="207" w:author="至诚之力" w:date="2024-03-18T09:37:42Z">
        <w:r>
          <w:rPr>
            <w:rFonts w:hint="eastAsia" w:ascii="仿宋" w:hAnsi="仿宋" w:eastAsia="仿宋" w:cs="仿宋"/>
            <w:color w:val="auto"/>
            <w:sz w:val="28"/>
            <w:szCs w:val="28"/>
            <w:lang w:val="en-US" w:eastAsia="zh-CN"/>
            <w:rPrChange w:id="208" w:author="至诚之力" w:date="2024-03-19T10:34:50Z">
              <w:rPr>
                <w:rFonts w:hint="eastAsia" w:ascii="仿宋" w:hAnsi="仿宋" w:eastAsia="仿宋" w:cs="仿宋"/>
                <w:sz w:val="28"/>
                <w:szCs w:val="28"/>
                <w:lang w:val="en-US" w:eastAsia="zh-CN"/>
              </w:rPr>
            </w:rPrChange>
          </w:rPr>
          <w:t>，</w:t>
        </w:r>
      </w:ins>
      <w:ins w:id="209" w:author="至诚之力" w:date="2024-03-18T09:37:52Z">
        <w:r>
          <w:rPr>
            <w:rFonts w:hint="eastAsia" w:ascii="仿宋" w:hAnsi="仿宋" w:eastAsia="仿宋" w:cs="仿宋"/>
            <w:color w:val="auto"/>
            <w:sz w:val="28"/>
            <w:szCs w:val="28"/>
            <w:lang w:val="en-US" w:eastAsia="zh-CN"/>
            <w:rPrChange w:id="210" w:author="至诚之力" w:date="2024-03-19T10:34:50Z">
              <w:rPr>
                <w:rFonts w:hint="eastAsia" w:ascii="仿宋" w:hAnsi="仿宋" w:eastAsia="仿宋" w:cs="仿宋"/>
                <w:sz w:val="28"/>
                <w:szCs w:val="28"/>
                <w:lang w:val="en-US" w:eastAsia="zh-CN"/>
              </w:rPr>
            </w:rPrChange>
          </w:rPr>
          <w:t>消</w:t>
        </w:r>
      </w:ins>
      <w:ins w:id="211" w:author="至诚之力" w:date="2024-03-18T09:37:55Z">
        <w:r>
          <w:rPr>
            <w:rFonts w:hint="eastAsia" w:ascii="仿宋" w:hAnsi="仿宋" w:eastAsia="仿宋" w:cs="仿宋"/>
            <w:color w:val="auto"/>
            <w:sz w:val="28"/>
            <w:szCs w:val="28"/>
            <w:lang w:val="en-US" w:eastAsia="zh-CN"/>
            <w:rPrChange w:id="212" w:author="至诚之力" w:date="2024-03-19T10:34:50Z">
              <w:rPr>
                <w:rFonts w:hint="eastAsia" w:ascii="仿宋" w:hAnsi="仿宋" w:eastAsia="仿宋" w:cs="仿宋"/>
                <w:sz w:val="28"/>
                <w:szCs w:val="28"/>
                <w:lang w:val="en-US" w:eastAsia="zh-CN"/>
              </w:rPr>
            </w:rPrChange>
          </w:rPr>
          <w:t>毒</w:t>
        </w:r>
      </w:ins>
      <w:ins w:id="213" w:author="至诚之力" w:date="2024-03-18T09:37:58Z">
        <w:r>
          <w:rPr>
            <w:rFonts w:hint="eastAsia" w:ascii="仿宋" w:hAnsi="仿宋" w:eastAsia="仿宋" w:cs="仿宋"/>
            <w:color w:val="auto"/>
            <w:sz w:val="28"/>
            <w:szCs w:val="28"/>
            <w:lang w:val="en-US" w:eastAsia="zh-CN"/>
            <w:rPrChange w:id="214" w:author="至诚之力" w:date="2024-03-19T10:34:50Z">
              <w:rPr>
                <w:rFonts w:hint="eastAsia" w:ascii="仿宋" w:hAnsi="仿宋" w:eastAsia="仿宋" w:cs="仿宋"/>
                <w:sz w:val="28"/>
                <w:szCs w:val="28"/>
                <w:lang w:val="en-US" w:eastAsia="zh-CN"/>
              </w:rPr>
            </w:rPrChange>
          </w:rPr>
          <w:t>剂</w:t>
        </w:r>
      </w:ins>
      <w:ins w:id="215" w:author="至诚之力" w:date="2024-03-15T11:00:38Z">
        <w:r>
          <w:rPr>
            <w:rFonts w:hint="eastAsia" w:ascii="仿宋" w:hAnsi="仿宋" w:eastAsia="仿宋" w:cs="仿宋"/>
            <w:color w:val="auto"/>
            <w:sz w:val="28"/>
            <w:szCs w:val="28"/>
            <w:lang w:val="en-US" w:eastAsia="zh-CN"/>
            <w:rPrChange w:id="216" w:author="至诚之力" w:date="2024-03-19T10:34:50Z">
              <w:rPr>
                <w:rFonts w:hint="eastAsia" w:ascii="仿宋" w:hAnsi="仿宋" w:eastAsia="仿宋" w:cs="仿宋"/>
                <w:sz w:val="28"/>
                <w:szCs w:val="28"/>
                <w:lang w:val="en-US" w:eastAsia="zh-CN"/>
              </w:rPr>
            </w:rPrChange>
          </w:rPr>
          <w:t>）</w:t>
        </w:r>
      </w:ins>
      <w:ins w:id="217" w:author="至诚之力" w:date="2024-03-15T11:04:31Z">
        <w:r>
          <w:rPr>
            <w:rFonts w:hint="eastAsia" w:ascii="仿宋" w:hAnsi="仿宋" w:eastAsia="仿宋" w:cs="仿宋"/>
            <w:color w:val="auto"/>
            <w:sz w:val="28"/>
            <w:szCs w:val="28"/>
            <w:lang w:val="en-US" w:eastAsia="zh-CN"/>
            <w:rPrChange w:id="218" w:author="至诚之力" w:date="2024-03-19T10:34:50Z">
              <w:rPr>
                <w:rFonts w:hint="eastAsia" w:ascii="仿宋" w:hAnsi="仿宋" w:eastAsia="仿宋" w:cs="仿宋"/>
                <w:sz w:val="28"/>
                <w:szCs w:val="28"/>
                <w:lang w:val="en-US" w:eastAsia="zh-CN"/>
              </w:rPr>
            </w:rPrChange>
          </w:rPr>
          <w:t>，</w:t>
        </w:r>
      </w:ins>
      <w:ins w:id="219" w:author="至诚之力" w:date="2024-03-15T11:04:49Z">
        <w:r>
          <w:rPr>
            <w:rFonts w:hint="eastAsia" w:ascii="仿宋" w:hAnsi="仿宋" w:eastAsia="仿宋" w:cs="仿宋"/>
            <w:color w:val="auto"/>
            <w:sz w:val="28"/>
            <w:szCs w:val="28"/>
            <w:lang w:val="en-US" w:eastAsia="zh-CN"/>
            <w:rPrChange w:id="220" w:author="至诚之力" w:date="2024-03-19T10:34:50Z">
              <w:rPr>
                <w:rFonts w:hint="eastAsia" w:ascii="仿宋" w:hAnsi="仿宋" w:eastAsia="仿宋" w:cs="仿宋"/>
                <w:sz w:val="28"/>
                <w:szCs w:val="28"/>
                <w:lang w:val="en-US" w:eastAsia="zh-CN"/>
              </w:rPr>
            </w:rPrChange>
          </w:rPr>
          <w:t>每</w:t>
        </w:r>
      </w:ins>
      <w:ins w:id="221" w:author="至诚之力" w:date="2024-03-15T11:04:51Z">
        <w:r>
          <w:rPr>
            <w:rFonts w:hint="eastAsia" w:ascii="仿宋" w:hAnsi="仿宋" w:eastAsia="仿宋" w:cs="仿宋"/>
            <w:color w:val="auto"/>
            <w:sz w:val="28"/>
            <w:szCs w:val="28"/>
            <w:lang w:val="en-US" w:eastAsia="zh-CN"/>
            <w:rPrChange w:id="222" w:author="至诚之力" w:date="2024-03-19T10:34:50Z">
              <w:rPr>
                <w:rFonts w:hint="eastAsia" w:ascii="仿宋" w:hAnsi="仿宋" w:eastAsia="仿宋" w:cs="仿宋"/>
                <w:sz w:val="28"/>
                <w:szCs w:val="28"/>
                <w:lang w:val="en-US" w:eastAsia="zh-CN"/>
              </w:rPr>
            </w:rPrChange>
          </w:rPr>
          <w:t>年一</w:t>
        </w:r>
      </w:ins>
      <w:ins w:id="223" w:author="至诚之力" w:date="2024-03-15T11:04:52Z">
        <w:r>
          <w:rPr>
            <w:rFonts w:hint="eastAsia" w:ascii="仿宋" w:hAnsi="仿宋" w:eastAsia="仿宋" w:cs="仿宋"/>
            <w:color w:val="auto"/>
            <w:sz w:val="28"/>
            <w:szCs w:val="28"/>
            <w:lang w:val="en-US" w:eastAsia="zh-CN"/>
            <w:rPrChange w:id="224" w:author="至诚之力" w:date="2024-03-19T10:34:50Z">
              <w:rPr>
                <w:rFonts w:hint="eastAsia" w:ascii="仿宋" w:hAnsi="仿宋" w:eastAsia="仿宋" w:cs="仿宋"/>
                <w:sz w:val="28"/>
                <w:szCs w:val="28"/>
                <w:lang w:val="en-US" w:eastAsia="zh-CN"/>
              </w:rPr>
            </w:rPrChange>
          </w:rPr>
          <w:t>次</w:t>
        </w:r>
      </w:ins>
      <w:ins w:id="225" w:author="至诚之力" w:date="2024-03-15T11:04:54Z">
        <w:r>
          <w:rPr>
            <w:rFonts w:hint="eastAsia" w:ascii="仿宋" w:hAnsi="仿宋" w:eastAsia="仿宋" w:cs="仿宋"/>
            <w:color w:val="auto"/>
            <w:sz w:val="28"/>
            <w:szCs w:val="28"/>
            <w:lang w:val="en-US" w:eastAsia="zh-CN"/>
            <w:rPrChange w:id="226" w:author="至诚之力" w:date="2024-03-19T10:34:50Z">
              <w:rPr>
                <w:rFonts w:hint="eastAsia" w:ascii="仿宋" w:hAnsi="仿宋" w:eastAsia="仿宋" w:cs="仿宋"/>
                <w:sz w:val="28"/>
                <w:szCs w:val="28"/>
                <w:lang w:val="en-US" w:eastAsia="zh-CN"/>
              </w:rPr>
            </w:rPrChange>
          </w:rPr>
          <w:t>第</w:t>
        </w:r>
      </w:ins>
      <w:ins w:id="227" w:author="至诚之力" w:date="2024-03-15T11:04:55Z">
        <w:r>
          <w:rPr>
            <w:rFonts w:hint="eastAsia" w:ascii="仿宋" w:hAnsi="仿宋" w:eastAsia="仿宋" w:cs="仿宋"/>
            <w:color w:val="auto"/>
            <w:sz w:val="28"/>
            <w:szCs w:val="28"/>
            <w:lang w:val="en-US" w:eastAsia="zh-CN"/>
            <w:rPrChange w:id="228" w:author="至诚之力" w:date="2024-03-19T10:34:50Z">
              <w:rPr>
                <w:rFonts w:hint="eastAsia" w:ascii="仿宋" w:hAnsi="仿宋" w:eastAsia="仿宋" w:cs="仿宋"/>
                <w:sz w:val="28"/>
                <w:szCs w:val="28"/>
                <w:lang w:val="en-US" w:eastAsia="zh-CN"/>
              </w:rPr>
            </w:rPrChange>
          </w:rPr>
          <w:t>三</w:t>
        </w:r>
      </w:ins>
      <w:ins w:id="229" w:author="至诚之力" w:date="2024-03-15T11:04:56Z">
        <w:r>
          <w:rPr>
            <w:rFonts w:hint="eastAsia" w:ascii="仿宋" w:hAnsi="仿宋" w:eastAsia="仿宋" w:cs="仿宋"/>
            <w:color w:val="auto"/>
            <w:sz w:val="28"/>
            <w:szCs w:val="28"/>
            <w:lang w:val="en-US" w:eastAsia="zh-CN"/>
            <w:rPrChange w:id="230" w:author="至诚之力" w:date="2024-03-19T10:34:50Z">
              <w:rPr>
                <w:rFonts w:hint="eastAsia" w:ascii="仿宋" w:hAnsi="仿宋" w:eastAsia="仿宋" w:cs="仿宋"/>
                <w:sz w:val="28"/>
                <w:szCs w:val="28"/>
                <w:lang w:val="en-US" w:eastAsia="zh-CN"/>
              </w:rPr>
            </w:rPrChange>
          </w:rPr>
          <w:t>方</w:t>
        </w:r>
      </w:ins>
      <w:ins w:id="231" w:author="至诚之力" w:date="2024-03-15T11:04:59Z">
        <w:r>
          <w:rPr>
            <w:rFonts w:hint="eastAsia" w:ascii="仿宋" w:hAnsi="仿宋" w:eastAsia="仿宋" w:cs="仿宋"/>
            <w:color w:val="auto"/>
            <w:sz w:val="28"/>
            <w:szCs w:val="28"/>
            <w:lang w:val="en-US" w:eastAsia="zh-CN"/>
            <w:rPrChange w:id="232" w:author="至诚之力" w:date="2024-03-19T10:34:50Z">
              <w:rPr>
                <w:rFonts w:hint="eastAsia" w:ascii="仿宋" w:hAnsi="仿宋" w:eastAsia="仿宋" w:cs="仿宋"/>
                <w:sz w:val="28"/>
                <w:szCs w:val="28"/>
                <w:lang w:val="en-US" w:eastAsia="zh-CN"/>
              </w:rPr>
            </w:rPrChange>
          </w:rPr>
          <w:t>水质</w:t>
        </w:r>
      </w:ins>
      <w:ins w:id="233" w:author="至诚之力" w:date="2024-03-15T11:05:02Z">
        <w:r>
          <w:rPr>
            <w:rFonts w:hint="eastAsia" w:ascii="仿宋" w:hAnsi="仿宋" w:eastAsia="仿宋" w:cs="仿宋"/>
            <w:color w:val="auto"/>
            <w:sz w:val="28"/>
            <w:szCs w:val="28"/>
            <w:lang w:val="en-US" w:eastAsia="zh-CN"/>
            <w:rPrChange w:id="234" w:author="至诚之力" w:date="2024-03-19T10:34:50Z">
              <w:rPr>
                <w:rFonts w:hint="eastAsia" w:ascii="仿宋" w:hAnsi="仿宋" w:eastAsia="仿宋" w:cs="仿宋"/>
                <w:sz w:val="28"/>
                <w:szCs w:val="28"/>
                <w:lang w:val="en-US" w:eastAsia="zh-CN"/>
              </w:rPr>
            </w:rPrChange>
          </w:rPr>
          <w:t>检测</w:t>
        </w:r>
      </w:ins>
      <w:ins w:id="235" w:author="至诚之力" w:date="2024-03-19T17:57:48Z">
        <w:r>
          <w:rPr>
            <w:rFonts w:hint="eastAsia" w:ascii="仿宋" w:hAnsi="仿宋" w:eastAsia="仿宋" w:cs="仿宋"/>
            <w:color w:val="auto"/>
            <w:sz w:val="28"/>
            <w:szCs w:val="28"/>
            <w:lang w:val="en-US" w:eastAsia="zh-CN"/>
          </w:rPr>
          <w:t>。</w:t>
        </w:r>
      </w:ins>
    </w:p>
    <w:p>
      <w:pPr>
        <w:numPr>
          <w:ilvl w:val="0"/>
          <w:numId w:val="1"/>
          <w:ins w:id="237" w:author="至诚之力" w:date="2024-03-18T09:37:36Z"/>
        </w:numPr>
        <w:bidi w:val="0"/>
        <w:ind w:firstLine="560" w:firstLineChars="200"/>
        <w:rPr>
          <w:ins w:id="238" w:author="至诚之力" w:date="2024-03-18T09:38:30Z"/>
          <w:rFonts w:hint="default" w:ascii="仿宋" w:hAnsi="仿宋" w:eastAsia="仿宋" w:cs="仿宋"/>
          <w:color w:val="auto"/>
          <w:sz w:val="28"/>
          <w:szCs w:val="28"/>
          <w:lang w:val="en-US" w:eastAsia="zh-CN"/>
          <w:rPrChange w:id="239" w:author="至诚之力" w:date="2024-03-19T10:34:50Z">
            <w:rPr>
              <w:ins w:id="240" w:author="至诚之力" w:date="2024-03-18T09:38:30Z"/>
              <w:rFonts w:hint="default" w:ascii="仿宋" w:hAnsi="仿宋" w:eastAsia="仿宋" w:cs="仿宋"/>
              <w:sz w:val="28"/>
              <w:szCs w:val="28"/>
              <w:lang w:val="en-US" w:eastAsia="zh-CN"/>
            </w:rPr>
          </w:rPrChange>
        </w:rPr>
        <w:pPrChange w:id="236" w:author="至诚之力" w:date="2024-03-18T09:37:36Z">
          <w:pPr>
            <w:bidi w:val="0"/>
            <w:ind w:firstLine="560" w:firstLineChars="200"/>
          </w:pPr>
        </w:pPrChange>
      </w:pPr>
      <w:ins w:id="241" w:author="至诚之力" w:date="2024-03-15T16:15:15Z">
        <w:r>
          <w:rPr>
            <w:rFonts w:hint="eastAsia" w:ascii="仿宋" w:hAnsi="仿宋" w:eastAsia="仿宋" w:cs="仿宋"/>
            <w:color w:val="auto"/>
            <w:sz w:val="28"/>
            <w:szCs w:val="28"/>
            <w:lang w:val="en-US" w:eastAsia="zh-CN"/>
            <w:rPrChange w:id="242" w:author="至诚之力" w:date="2024-03-19T10:34:50Z">
              <w:rPr>
                <w:rFonts w:hint="eastAsia" w:ascii="仿宋" w:hAnsi="仿宋" w:eastAsia="仿宋" w:cs="仿宋"/>
                <w:sz w:val="28"/>
                <w:szCs w:val="28"/>
                <w:lang w:val="en-US" w:eastAsia="zh-CN"/>
              </w:rPr>
            </w:rPrChange>
          </w:rPr>
          <w:t>服务</w:t>
        </w:r>
      </w:ins>
      <w:ins w:id="243" w:author="至诚之力" w:date="2024-03-15T16:15:19Z">
        <w:r>
          <w:rPr>
            <w:rFonts w:hint="eastAsia" w:ascii="仿宋" w:hAnsi="仿宋" w:eastAsia="仿宋" w:cs="仿宋"/>
            <w:color w:val="auto"/>
            <w:sz w:val="28"/>
            <w:szCs w:val="28"/>
            <w:lang w:val="en-US" w:eastAsia="zh-CN"/>
            <w:rPrChange w:id="244" w:author="至诚之力" w:date="2024-03-19T10:34:50Z">
              <w:rPr>
                <w:rFonts w:hint="eastAsia" w:ascii="仿宋" w:hAnsi="仿宋" w:eastAsia="仿宋" w:cs="仿宋"/>
                <w:sz w:val="28"/>
                <w:szCs w:val="28"/>
                <w:lang w:val="en-US" w:eastAsia="zh-CN"/>
              </w:rPr>
            </w:rPrChange>
          </w:rPr>
          <w:t>期</w:t>
        </w:r>
      </w:ins>
      <w:ins w:id="245" w:author="至诚之力" w:date="2024-03-15T16:15:20Z">
        <w:r>
          <w:rPr>
            <w:rFonts w:hint="eastAsia" w:ascii="仿宋" w:hAnsi="仿宋" w:eastAsia="仿宋" w:cs="仿宋"/>
            <w:color w:val="auto"/>
            <w:sz w:val="28"/>
            <w:szCs w:val="28"/>
            <w:lang w:val="en-US" w:eastAsia="zh-CN"/>
            <w:rPrChange w:id="246" w:author="至诚之力" w:date="2024-03-19T10:34:50Z">
              <w:rPr>
                <w:rFonts w:hint="eastAsia" w:ascii="仿宋" w:hAnsi="仿宋" w:eastAsia="仿宋" w:cs="仿宋"/>
                <w:sz w:val="28"/>
                <w:szCs w:val="28"/>
                <w:lang w:val="en-US" w:eastAsia="zh-CN"/>
              </w:rPr>
            </w:rPrChange>
          </w:rPr>
          <w:t>内</w:t>
        </w:r>
      </w:ins>
      <w:ins w:id="247" w:author="至诚之力" w:date="2024-03-15T11:05:51Z">
        <w:r>
          <w:rPr>
            <w:rFonts w:hint="eastAsia" w:ascii="仿宋" w:hAnsi="仿宋" w:eastAsia="仿宋" w:cs="仿宋"/>
            <w:color w:val="auto"/>
            <w:sz w:val="28"/>
            <w:szCs w:val="28"/>
            <w:lang w:val="en-US" w:eastAsia="zh-CN"/>
            <w:rPrChange w:id="248" w:author="至诚之力" w:date="2024-03-19T10:34:50Z">
              <w:rPr>
                <w:rFonts w:hint="eastAsia" w:ascii="仿宋" w:hAnsi="仿宋" w:eastAsia="仿宋" w:cs="仿宋"/>
                <w:sz w:val="28"/>
                <w:szCs w:val="28"/>
                <w:lang w:val="en-US" w:eastAsia="zh-CN"/>
              </w:rPr>
            </w:rPrChange>
          </w:rPr>
          <w:t>至少</w:t>
        </w:r>
      </w:ins>
      <w:ins w:id="249" w:author="至诚之力" w:date="2024-03-15T11:07:19Z">
        <w:r>
          <w:rPr>
            <w:rFonts w:hint="eastAsia" w:ascii="仿宋" w:hAnsi="仿宋" w:eastAsia="仿宋" w:cs="仿宋"/>
            <w:color w:val="auto"/>
            <w:sz w:val="28"/>
            <w:szCs w:val="28"/>
            <w:lang w:val="en-US" w:eastAsia="zh-CN"/>
            <w:rPrChange w:id="250" w:author="至诚之力" w:date="2024-03-19T10:34:50Z">
              <w:rPr>
                <w:rFonts w:hint="eastAsia" w:ascii="仿宋" w:hAnsi="仿宋" w:eastAsia="仿宋" w:cs="仿宋"/>
                <w:sz w:val="28"/>
                <w:szCs w:val="28"/>
                <w:lang w:val="en-US" w:eastAsia="zh-CN"/>
              </w:rPr>
            </w:rPrChange>
          </w:rPr>
          <w:t>更换</w:t>
        </w:r>
      </w:ins>
      <w:ins w:id="251" w:author="至诚之力" w:date="2024-03-15T11:05:51Z">
        <w:r>
          <w:rPr>
            <w:rFonts w:hint="eastAsia" w:ascii="仿宋" w:hAnsi="仿宋" w:eastAsia="仿宋" w:cs="仿宋"/>
            <w:color w:val="auto"/>
            <w:sz w:val="28"/>
            <w:szCs w:val="28"/>
            <w:lang w:val="en-US" w:eastAsia="zh-CN"/>
            <w:rPrChange w:id="252" w:author="至诚之力" w:date="2024-03-19T10:34:50Z">
              <w:rPr>
                <w:rFonts w:hint="eastAsia" w:ascii="仿宋" w:hAnsi="仿宋" w:eastAsia="仿宋" w:cs="仿宋"/>
                <w:sz w:val="28"/>
                <w:szCs w:val="28"/>
                <w:lang w:val="en-US" w:eastAsia="zh-CN"/>
              </w:rPr>
            </w:rPrChange>
          </w:rPr>
          <w:t>一</w:t>
        </w:r>
      </w:ins>
      <w:ins w:id="253" w:author="至诚之力" w:date="2024-03-15T11:05:52Z">
        <w:r>
          <w:rPr>
            <w:rFonts w:hint="eastAsia" w:ascii="仿宋" w:hAnsi="仿宋" w:eastAsia="仿宋" w:cs="仿宋"/>
            <w:color w:val="auto"/>
            <w:sz w:val="28"/>
            <w:szCs w:val="28"/>
            <w:lang w:val="en-US" w:eastAsia="zh-CN"/>
            <w:rPrChange w:id="254" w:author="至诚之力" w:date="2024-03-19T10:34:50Z">
              <w:rPr>
                <w:rFonts w:hint="eastAsia" w:ascii="仿宋" w:hAnsi="仿宋" w:eastAsia="仿宋" w:cs="仿宋"/>
                <w:sz w:val="28"/>
                <w:szCs w:val="28"/>
                <w:lang w:val="en-US" w:eastAsia="zh-CN"/>
              </w:rPr>
            </w:rPrChange>
          </w:rPr>
          <w:t>次</w:t>
        </w:r>
      </w:ins>
      <w:ins w:id="255" w:author="至诚之力" w:date="2024-03-15T11:05:57Z">
        <w:r>
          <w:rPr>
            <w:rFonts w:hint="eastAsia" w:ascii="仿宋" w:hAnsi="仿宋" w:eastAsia="仿宋" w:cs="仿宋"/>
            <w:color w:val="auto"/>
            <w:sz w:val="28"/>
            <w:szCs w:val="28"/>
            <w:lang w:val="en-US" w:eastAsia="zh-CN"/>
            <w:rPrChange w:id="256" w:author="至诚之力" w:date="2024-03-19T10:34:50Z">
              <w:rPr>
                <w:rFonts w:hint="eastAsia" w:ascii="仿宋" w:hAnsi="仿宋" w:eastAsia="仿宋" w:cs="仿宋"/>
                <w:sz w:val="28"/>
                <w:szCs w:val="28"/>
                <w:lang w:val="en-US" w:eastAsia="zh-CN"/>
              </w:rPr>
            </w:rPrChange>
          </w:rPr>
          <w:t>滤</w:t>
        </w:r>
      </w:ins>
      <w:ins w:id="257" w:author="至诚之力" w:date="2024-03-15T11:05:59Z">
        <w:r>
          <w:rPr>
            <w:rFonts w:hint="eastAsia" w:ascii="仿宋" w:hAnsi="仿宋" w:eastAsia="仿宋" w:cs="仿宋"/>
            <w:color w:val="auto"/>
            <w:sz w:val="28"/>
            <w:szCs w:val="28"/>
            <w:lang w:val="en-US" w:eastAsia="zh-CN"/>
            <w:rPrChange w:id="258" w:author="至诚之力" w:date="2024-03-19T10:34:50Z">
              <w:rPr>
                <w:rFonts w:hint="eastAsia" w:ascii="仿宋" w:hAnsi="仿宋" w:eastAsia="仿宋" w:cs="仿宋"/>
                <w:sz w:val="28"/>
                <w:szCs w:val="28"/>
                <w:lang w:val="en-US" w:eastAsia="zh-CN"/>
              </w:rPr>
            </w:rPrChange>
          </w:rPr>
          <w:t>材</w:t>
        </w:r>
      </w:ins>
      <w:ins w:id="259" w:author="至诚之力" w:date="2024-03-15T11:06:00Z">
        <w:r>
          <w:rPr>
            <w:rFonts w:hint="eastAsia" w:ascii="仿宋" w:hAnsi="仿宋" w:eastAsia="仿宋" w:cs="仿宋"/>
            <w:color w:val="auto"/>
            <w:sz w:val="28"/>
            <w:szCs w:val="28"/>
            <w:lang w:val="en-US" w:eastAsia="zh-CN"/>
            <w:rPrChange w:id="260" w:author="至诚之力" w:date="2024-03-19T10:34:50Z">
              <w:rPr>
                <w:rFonts w:hint="eastAsia" w:ascii="仿宋" w:hAnsi="仿宋" w:eastAsia="仿宋" w:cs="仿宋"/>
                <w:sz w:val="28"/>
                <w:szCs w:val="28"/>
                <w:lang w:val="en-US" w:eastAsia="zh-CN"/>
              </w:rPr>
            </w:rPrChange>
          </w:rPr>
          <w:t>（</w:t>
        </w:r>
      </w:ins>
      <w:ins w:id="261" w:author="至诚之力" w:date="2024-03-15T11:06:09Z">
        <w:r>
          <w:rPr>
            <w:rFonts w:hint="eastAsia" w:ascii="仿宋" w:hAnsi="仿宋" w:eastAsia="仿宋" w:cs="仿宋"/>
            <w:color w:val="auto"/>
            <w:sz w:val="28"/>
            <w:szCs w:val="28"/>
            <w:lang w:val="en-US" w:eastAsia="zh-CN"/>
            <w:rPrChange w:id="262" w:author="至诚之力" w:date="2024-03-19T10:34:50Z">
              <w:rPr>
                <w:rFonts w:hint="eastAsia" w:ascii="仿宋" w:hAnsi="仿宋" w:eastAsia="仿宋" w:cs="仿宋"/>
                <w:sz w:val="28"/>
                <w:szCs w:val="28"/>
                <w:lang w:val="en-US" w:eastAsia="zh-CN"/>
              </w:rPr>
            </w:rPrChange>
          </w:rPr>
          <w:t>前</w:t>
        </w:r>
      </w:ins>
      <w:ins w:id="263" w:author="至诚之力" w:date="2024-03-15T11:06:13Z">
        <w:r>
          <w:rPr>
            <w:rFonts w:hint="eastAsia" w:ascii="仿宋" w:hAnsi="仿宋" w:eastAsia="仿宋" w:cs="仿宋"/>
            <w:color w:val="auto"/>
            <w:sz w:val="28"/>
            <w:szCs w:val="28"/>
            <w:lang w:val="en-US" w:eastAsia="zh-CN"/>
            <w:rPrChange w:id="264" w:author="至诚之力" w:date="2024-03-19T10:34:50Z">
              <w:rPr>
                <w:rFonts w:hint="eastAsia" w:ascii="仿宋" w:hAnsi="仿宋" w:eastAsia="仿宋" w:cs="仿宋"/>
                <w:sz w:val="28"/>
                <w:szCs w:val="28"/>
                <w:lang w:val="en-US" w:eastAsia="zh-CN"/>
              </w:rPr>
            </w:rPrChange>
          </w:rPr>
          <w:t>处理</w:t>
        </w:r>
      </w:ins>
      <w:ins w:id="265" w:author="至诚之力" w:date="2024-03-15T11:06:17Z">
        <w:r>
          <w:rPr>
            <w:rFonts w:hint="eastAsia" w:ascii="仿宋" w:hAnsi="仿宋" w:eastAsia="仿宋" w:cs="仿宋"/>
            <w:color w:val="auto"/>
            <w:sz w:val="28"/>
            <w:szCs w:val="28"/>
            <w:lang w:val="en-US" w:eastAsia="zh-CN"/>
            <w:rPrChange w:id="266" w:author="至诚之力" w:date="2024-03-19T10:34:50Z">
              <w:rPr>
                <w:rFonts w:hint="eastAsia" w:ascii="仿宋" w:hAnsi="仿宋" w:eastAsia="仿宋" w:cs="仿宋"/>
                <w:sz w:val="28"/>
                <w:szCs w:val="28"/>
                <w:lang w:val="en-US" w:eastAsia="zh-CN"/>
              </w:rPr>
            </w:rPrChange>
          </w:rPr>
          <w:t>介质</w:t>
        </w:r>
      </w:ins>
      <w:ins w:id="267" w:author="至诚之力" w:date="2024-03-15T11:06:18Z">
        <w:r>
          <w:rPr>
            <w:rFonts w:hint="eastAsia" w:ascii="仿宋" w:hAnsi="仿宋" w:eastAsia="仿宋" w:cs="仿宋"/>
            <w:color w:val="auto"/>
            <w:sz w:val="28"/>
            <w:szCs w:val="28"/>
            <w:lang w:val="en-US" w:eastAsia="zh-CN"/>
            <w:rPrChange w:id="268" w:author="至诚之力" w:date="2024-03-19T10:34:50Z">
              <w:rPr>
                <w:rFonts w:hint="eastAsia" w:ascii="仿宋" w:hAnsi="仿宋" w:eastAsia="仿宋" w:cs="仿宋"/>
                <w:sz w:val="28"/>
                <w:szCs w:val="28"/>
                <w:lang w:val="en-US" w:eastAsia="zh-CN"/>
              </w:rPr>
            </w:rPrChange>
          </w:rPr>
          <w:t>、</w:t>
        </w:r>
      </w:ins>
      <w:ins w:id="269" w:author="至诚之力" w:date="2024-03-15T11:06:19Z">
        <w:r>
          <w:rPr>
            <w:rFonts w:hint="eastAsia" w:ascii="仿宋" w:hAnsi="仿宋" w:eastAsia="仿宋" w:cs="仿宋"/>
            <w:color w:val="auto"/>
            <w:sz w:val="28"/>
            <w:szCs w:val="28"/>
            <w:lang w:val="en-US" w:eastAsia="zh-CN"/>
            <w:rPrChange w:id="270" w:author="至诚之力" w:date="2024-03-19T10:34:50Z">
              <w:rPr>
                <w:rFonts w:hint="eastAsia" w:ascii="仿宋" w:hAnsi="仿宋" w:eastAsia="仿宋" w:cs="仿宋"/>
                <w:sz w:val="28"/>
                <w:szCs w:val="28"/>
                <w:lang w:val="en-US" w:eastAsia="zh-CN"/>
              </w:rPr>
            </w:rPrChange>
          </w:rPr>
          <w:t>反</w:t>
        </w:r>
      </w:ins>
      <w:ins w:id="271" w:author="至诚之力" w:date="2024-03-15T11:06:21Z">
        <w:r>
          <w:rPr>
            <w:rFonts w:hint="eastAsia" w:ascii="仿宋" w:hAnsi="仿宋" w:eastAsia="仿宋" w:cs="仿宋"/>
            <w:color w:val="auto"/>
            <w:sz w:val="28"/>
            <w:szCs w:val="28"/>
            <w:lang w:val="en-US" w:eastAsia="zh-CN"/>
            <w:rPrChange w:id="272" w:author="至诚之力" w:date="2024-03-19T10:34:50Z">
              <w:rPr>
                <w:rFonts w:hint="eastAsia" w:ascii="仿宋" w:hAnsi="仿宋" w:eastAsia="仿宋" w:cs="仿宋"/>
                <w:sz w:val="28"/>
                <w:szCs w:val="28"/>
                <w:lang w:val="en-US" w:eastAsia="zh-CN"/>
              </w:rPr>
            </w:rPrChange>
          </w:rPr>
          <w:t>渗</w:t>
        </w:r>
      </w:ins>
      <w:ins w:id="273" w:author="至诚之力" w:date="2024-03-15T11:06:40Z">
        <w:r>
          <w:rPr>
            <w:rFonts w:hint="eastAsia" w:ascii="仿宋" w:hAnsi="仿宋" w:eastAsia="仿宋" w:cs="仿宋"/>
            <w:color w:val="auto"/>
            <w:sz w:val="28"/>
            <w:szCs w:val="28"/>
            <w:lang w:val="en-US" w:eastAsia="zh-CN"/>
            <w:rPrChange w:id="274" w:author="至诚之力" w:date="2024-03-19T10:34:50Z">
              <w:rPr>
                <w:rFonts w:hint="eastAsia" w:ascii="仿宋" w:hAnsi="仿宋" w:eastAsia="仿宋" w:cs="仿宋"/>
                <w:sz w:val="28"/>
                <w:szCs w:val="28"/>
                <w:lang w:val="en-US" w:eastAsia="zh-CN"/>
              </w:rPr>
            </w:rPrChange>
          </w:rPr>
          <w:t>膜</w:t>
        </w:r>
      </w:ins>
      <w:ins w:id="275" w:author="至诚之力" w:date="2024-03-15T11:06:44Z">
        <w:r>
          <w:rPr>
            <w:rFonts w:hint="eastAsia" w:ascii="仿宋" w:hAnsi="仿宋" w:eastAsia="仿宋" w:cs="仿宋"/>
            <w:color w:val="auto"/>
            <w:sz w:val="28"/>
            <w:szCs w:val="28"/>
            <w:lang w:val="en-US" w:eastAsia="zh-CN"/>
            <w:rPrChange w:id="276" w:author="至诚之力" w:date="2024-03-19T10:34:50Z">
              <w:rPr>
                <w:rFonts w:hint="eastAsia" w:ascii="仿宋" w:hAnsi="仿宋" w:eastAsia="仿宋" w:cs="仿宋"/>
                <w:sz w:val="28"/>
                <w:szCs w:val="28"/>
                <w:lang w:val="en-US" w:eastAsia="zh-CN"/>
              </w:rPr>
            </w:rPrChange>
          </w:rPr>
          <w:t>、</w:t>
        </w:r>
      </w:ins>
      <w:ins w:id="277" w:author="至诚之力" w:date="2024-03-15T11:06:47Z">
        <w:r>
          <w:rPr>
            <w:rFonts w:hint="eastAsia" w:ascii="仿宋" w:hAnsi="仿宋" w:eastAsia="仿宋" w:cs="仿宋"/>
            <w:color w:val="auto"/>
            <w:sz w:val="28"/>
            <w:szCs w:val="28"/>
            <w:lang w:val="en-US" w:eastAsia="zh-CN"/>
            <w:rPrChange w:id="278" w:author="至诚之力" w:date="2024-03-19T10:34:50Z">
              <w:rPr>
                <w:rFonts w:hint="eastAsia" w:ascii="仿宋" w:hAnsi="仿宋" w:eastAsia="仿宋" w:cs="仿宋"/>
                <w:sz w:val="28"/>
                <w:szCs w:val="28"/>
                <w:lang w:val="en-US" w:eastAsia="zh-CN"/>
              </w:rPr>
            </w:rPrChange>
          </w:rPr>
          <w:t>内</w:t>
        </w:r>
      </w:ins>
      <w:ins w:id="279" w:author="至诚之力" w:date="2024-03-15T11:06:50Z">
        <w:r>
          <w:rPr>
            <w:rFonts w:hint="eastAsia" w:ascii="仿宋" w:hAnsi="仿宋" w:eastAsia="仿宋" w:cs="仿宋"/>
            <w:color w:val="auto"/>
            <w:sz w:val="28"/>
            <w:szCs w:val="28"/>
            <w:lang w:val="en-US" w:eastAsia="zh-CN"/>
            <w:rPrChange w:id="280" w:author="至诚之力" w:date="2024-03-19T10:34:50Z">
              <w:rPr>
                <w:rFonts w:hint="eastAsia" w:ascii="仿宋" w:hAnsi="仿宋" w:eastAsia="仿宋" w:cs="仿宋"/>
                <w:sz w:val="28"/>
                <w:szCs w:val="28"/>
                <w:lang w:val="en-US" w:eastAsia="zh-CN"/>
              </w:rPr>
            </w:rPrChange>
          </w:rPr>
          <w:t>毒</w:t>
        </w:r>
      </w:ins>
      <w:ins w:id="281" w:author="至诚之力" w:date="2024-03-15T11:06:52Z">
        <w:r>
          <w:rPr>
            <w:rFonts w:hint="eastAsia" w:ascii="仿宋" w:hAnsi="仿宋" w:eastAsia="仿宋" w:cs="仿宋"/>
            <w:color w:val="auto"/>
            <w:sz w:val="28"/>
            <w:szCs w:val="28"/>
            <w:lang w:val="en-US" w:eastAsia="zh-CN"/>
            <w:rPrChange w:id="282" w:author="至诚之力" w:date="2024-03-19T10:34:50Z">
              <w:rPr>
                <w:rFonts w:hint="eastAsia" w:ascii="仿宋" w:hAnsi="仿宋" w:eastAsia="仿宋" w:cs="仿宋"/>
                <w:sz w:val="28"/>
                <w:szCs w:val="28"/>
                <w:lang w:val="en-US" w:eastAsia="zh-CN"/>
              </w:rPr>
            </w:rPrChange>
          </w:rPr>
          <w:t>素</w:t>
        </w:r>
      </w:ins>
      <w:ins w:id="283" w:author="至诚之力" w:date="2024-03-15T11:07:02Z">
        <w:r>
          <w:rPr>
            <w:rFonts w:hint="eastAsia" w:ascii="仿宋" w:hAnsi="仿宋" w:eastAsia="仿宋" w:cs="仿宋"/>
            <w:color w:val="auto"/>
            <w:sz w:val="28"/>
            <w:szCs w:val="28"/>
            <w:lang w:val="en-US" w:eastAsia="zh-CN"/>
            <w:rPrChange w:id="284" w:author="至诚之力" w:date="2024-03-19T10:34:50Z">
              <w:rPr>
                <w:rFonts w:hint="eastAsia" w:ascii="仿宋" w:hAnsi="仿宋" w:eastAsia="仿宋" w:cs="仿宋"/>
                <w:sz w:val="28"/>
                <w:szCs w:val="28"/>
                <w:lang w:val="en-US" w:eastAsia="zh-CN"/>
              </w:rPr>
            </w:rPrChange>
          </w:rPr>
          <w:t>过滤</w:t>
        </w:r>
      </w:ins>
      <w:ins w:id="285" w:author="至诚之力" w:date="2024-03-15T11:07:04Z">
        <w:r>
          <w:rPr>
            <w:rFonts w:hint="eastAsia" w:ascii="仿宋" w:hAnsi="仿宋" w:eastAsia="仿宋" w:cs="仿宋"/>
            <w:color w:val="auto"/>
            <w:sz w:val="28"/>
            <w:szCs w:val="28"/>
            <w:lang w:val="en-US" w:eastAsia="zh-CN"/>
            <w:rPrChange w:id="286" w:author="至诚之力" w:date="2024-03-19T10:34:50Z">
              <w:rPr>
                <w:rFonts w:hint="eastAsia" w:ascii="仿宋" w:hAnsi="仿宋" w:eastAsia="仿宋" w:cs="仿宋"/>
                <w:sz w:val="28"/>
                <w:szCs w:val="28"/>
                <w:lang w:val="en-US" w:eastAsia="zh-CN"/>
              </w:rPr>
            </w:rPrChange>
          </w:rPr>
          <w:t>器</w:t>
        </w:r>
      </w:ins>
      <w:ins w:id="287" w:author="至诚之力" w:date="2024-03-15T11:07:10Z">
        <w:r>
          <w:rPr>
            <w:rFonts w:hint="eastAsia" w:ascii="仿宋" w:hAnsi="仿宋" w:eastAsia="仿宋" w:cs="仿宋"/>
            <w:color w:val="auto"/>
            <w:sz w:val="28"/>
            <w:szCs w:val="28"/>
            <w:lang w:val="en-US" w:eastAsia="zh-CN"/>
            <w:rPrChange w:id="288" w:author="至诚之力" w:date="2024-03-19T10:34:50Z">
              <w:rPr>
                <w:rFonts w:hint="eastAsia" w:ascii="仿宋" w:hAnsi="仿宋" w:eastAsia="仿宋" w:cs="仿宋"/>
                <w:sz w:val="28"/>
                <w:szCs w:val="28"/>
                <w:lang w:val="en-US" w:eastAsia="zh-CN"/>
              </w:rPr>
            </w:rPrChange>
          </w:rPr>
          <w:t>）</w:t>
        </w:r>
      </w:ins>
      <w:ins w:id="289" w:author="至诚之力" w:date="2024-03-15T11:07:12Z">
        <w:r>
          <w:rPr>
            <w:rFonts w:hint="eastAsia" w:ascii="仿宋" w:hAnsi="仿宋" w:eastAsia="仿宋" w:cs="仿宋"/>
            <w:color w:val="auto"/>
            <w:sz w:val="28"/>
            <w:szCs w:val="28"/>
            <w:lang w:val="en-US" w:eastAsia="zh-CN"/>
            <w:rPrChange w:id="290" w:author="至诚之力" w:date="2024-03-19T10:34:50Z">
              <w:rPr>
                <w:rFonts w:hint="eastAsia" w:ascii="仿宋" w:hAnsi="仿宋" w:eastAsia="仿宋" w:cs="仿宋"/>
                <w:sz w:val="28"/>
                <w:szCs w:val="28"/>
                <w:lang w:val="en-US" w:eastAsia="zh-CN"/>
              </w:rPr>
            </w:rPrChange>
          </w:rPr>
          <w:t>，</w:t>
        </w:r>
      </w:ins>
      <w:ins w:id="291" w:author="至诚之力" w:date="2024-03-19T17:46:29Z">
        <w:r>
          <w:rPr>
            <w:rFonts w:hint="eastAsia" w:ascii="仿宋" w:hAnsi="仿宋" w:eastAsia="仿宋" w:cs="仿宋"/>
            <w:color w:val="auto"/>
            <w:sz w:val="28"/>
            <w:szCs w:val="28"/>
            <w:lang w:val="en-US" w:eastAsia="zh-CN"/>
          </w:rPr>
          <w:t>滤</w:t>
        </w:r>
      </w:ins>
      <w:ins w:id="292" w:author="至诚之力" w:date="2024-03-19T17:46:36Z">
        <w:r>
          <w:rPr>
            <w:rFonts w:hint="eastAsia" w:ascii="仿宋" w:hAnsi="仿宋" w:eastAsia="仿宋" w:cs="仿宋"/>
            <w:color w:val="auto"/>
            <w:sz w:val="28"/>
            <w:szCs w:val="28"/>
            <w:lang w:val="en-US" w:eastAsia="zh-CN"/>
          </w:rPr>
          <w:t>材</w:t>
        </w:r>
      </w:ins>
      <w:ins w:id="293" w:author="至诚之力" w:date="2024-03-19T17:46:38Z">
        <w:r>
          <w:rPr>
            <w:rFonts w:hint="eastAsia" w:ascii="仿宋" w:hAnsi="仿宋" w:eastAsia="仿宋" w:cs="仿宋"/>
            <w:color w:val="auto"/>
            <w:sz w:val="28"/>
            <w:szCs w:val="28"/>
            <w:lang w:val="en-US" w:eastAsia="zh-CN"/>
          </w:rPr>
          <w:t>更换</w:t>
        </w:r>
      </w:ins>
      <w:ins w:id="294" w:author="至诚之力" w:date="2024-03-19T17:46:39Z">
        <w:r>
          <w:rPr>
            <w:rFonts w:hint="eastAsia" w:ascii="仿宋" w:hAnsi="仿宋" w:eastAsia="仿宋" w:cs="仿宋"/>
            <w:color w:val="auto"/>
            <w:sz w:val="28"/>
            <w:szCs w:val="28"/>
            <w:lang w:val="en-US" w:eastAsia="zh-CN"/>
          </w:rPr>
          <w:t>前</w:t>
        </w:r>
      </w:ins>
      <w:ins w:id="295" w:author="至诚之力" w:date="2024-03-19T17:46:41Z">
        <w:r>
          <w:rPr>
            <w:rFonts w:hint="eastAsia" w:ascii="仿宋" w:hAnsi="仿宋" w:eastAsia="仿宋" w:cs="仿宋"/>
            <w:color w:val="auto"/>
            <w:sz w:val="28"/>
            <w:szCs w:val="28"/>
            <w:lang w:val="en-US" w:eastAsia="zh-CN"/>
          </w:rPr>
          <w:t>需</w:t>
        </w:r>
      </w:ins>
      <w:ins w:id="296" w:author="至诚之力" w:date="2024-03-19T17:46:46Z">
        <w:r>
          <w:rPr>
            <w:rFonts w:hint="eastAsia" w:ascii="仿宋" w:hAnsi="仿宋" w:eastAsia="仿宋" w:cs="仿宋"/>
            <w:color w:val="auto"/>
            <w:sz w:val="28"/>
            <w:szCs w:val="28"/>
            <w:lang w:val="en-US" w:eastAsia="zh-CN"/>
          </w:rPr>
          <w:t>至</w:t>
        </w:r>
      </w:ins>
      <w:ins w:id="297" w:author="至诚之力" w:date="2024-03-19T17:46:47Z">
        <w:r>
          <w:rPr>
            <w:rFonts w:hint="eastAsia" w:ascii="仿宋" w:hAnsi="仿宋" w:eastAsia="仿宋" w:cs="仿宋"/>
            <w:color w:val="auto"/>
            <w:sz w:val="28"/>
            <w:szCs w:val="28"/>
            <w:lang w:val="en-US" w:eastAsia="zh-CN"/>
          </w:rPr>
          <w:t>少</w:t>
        </w:r>
      </w:ins>
      <w:ins w:id="298" w:author="至诚之力" w:date="2024-03-19T17:46:51Z">
        <w:r>
          <w:rPr>
            <w:rFonts w:hint="eastAsia" w:ascii="仿宋" w:hAnsi="仿宋" w:eastAsia="仿宋" w:cs="仿宋"/>
            <w:color w:val="auto"/>
            <w:sz w:val="28"/>
            <w:szCs w:val="28"/>
            <w:lang w:val="en-US" w:eastAsia="zh-CN"/>
          </w:rPr>
          <w:t>提前一</w:t>
        </w:r>
      </w:ins>
      <w:ins w:id="299" w:author="至诚之力" w:date="2024-03-19T17:46:55Z">
        <w:r>
          <w:rPr>
            <w:rFonts w:hint="eastAsia" w:ascii="仿宋" w:hAnsi="仿宋" w:eastAsia="仿宋" w:cs="仿宋"/>
            <w:color w:val="auto"/>
            <w:sz w:val="28"/>
            <w:szCs w:val="28"/>
            <w:lang w:val="en-US" w:eastAsia="zh-CN"/>
          </w:rPr>
          <w:t>周</w:t>
        </w:r>
      </w:ins>
      <w:ins w:id="300" w:author="WPS_1683684219" w:date="2024-03-29T17:02:23Z">
        <w:r>
          <w:rPr>
            <w:rFonts w:hint="eastAsia" w:ascii="仿宋" w:hAnsi="仿宋" w:eastAsia="仿宋" w:cs="仿宋"/>
            <w:color w:val="auto"/>
            <w:sz w:val="28"/>
            <w:szCs w:val="28"/>
            <w:lang w:val="en-US" w:eastAsia="zh-CN"/>
          </w:rPr>
          <w:t>与</w:t>
        </w:r>
      </w:ins>
      <w:ins w:id="301" w:author="至诚之力" w:date="2024-03-19T17:46:56Z">
        <w:del w:id="302" w:author="WPS_1683684219" w:date="2024-03-29T17:02:22Z">
          <w:r>
            <w:rPr>
              <w:rFonts w:hint="eastAsia" w:ascii="仿宋" w:hAnsi="仿宋" w:eastAsia="仿宋" w:cs="仿宋"/>
              <w:color w:val="auto"/>
              <w:sz w:val="28"/>
              <w:szCs w:val="28"/>
              <w:lang w:val="en-US" w:eastAsia="zh-CN"/>
            </w:rPr>
            <w:delText>于</w:delText>
          </w:r>
        </w:del>
      </w:ins>
      <w:ins w:id="303" w:author="至诚之力" w:date="2024-03-19T17:47:03Z">
        <w:r>
          <w:rPr>
            <w:rFonts w:hint="eastAsia" w:ascii="仿宋" w:hAnsi="仿宋" w:eastAsia="仿宋" w:cs="仿宋"/>
            <w:color w:val="auto"/>
            <w:sz w:val="28"/>
            <w:szCs w:val="28"/>
            <w:lang w:val="en-US" w:eastAsia="zh-CN"/>
          </w:rPr>
          <w:t>我</w:t>
        </w:r>
      </w:ins>
      <w:ins w:id="304" w:author="至诚之力" w:date="2024-03-19T17:47:05Z">
        <w:r>
          <w:rPr>
            <w:rFonts w:hint="eastAsia" w:ascii="仿宋" w:hAnsi="仿宋" w:eastAsia="仿宋" w:cs="仿宋"/>
            <w:color w:val="auto"/>
            <w:sz w:val="28"/>
            <w:szCs w:val="28"/>
            <w:lang w:val="en-US" w:eastAsia="zh-CN"/>
          </w:rPr>
          <w:t>院</w:t>
        </w:r>
      </w:ins>
      <w:ins w:id="305" w:author="至诚之力" w:date="2024-03-19T17:47:12Z">
        <w:r>
          <w:rPr>
            <w:rFonts w:hint="eastAsia" w:ascii="仿宋" w:hAnsi="仿宋" w:eastAsia="仿宋" w:cs="仿宋"/>
            <w:color w:val="auto"/>
            <w:sz w:val="28"/>
            <w:szCs w:val="28"/>
            <w:lang w:val="en-US" w:eastAsia="zh-CN"/>
          </w:rPr>
          <w:t>预约</w:t>
        </w:r>
      </w:ins>
      <w:ins w:id="306" w:author="至诚之力" w:date="2024-03-19T17:47:13Z">
        <w:r>
          <w:rPr>
            <w:rFonts w:hint="eastAsia" w:ascii="仿宋" w:hAnsi="仿宋" w:eastAsia="仿宋" w:cs="仿宋"/>
            <w:color w:val="auto"/>
            <w:sz w:val="28"/>
            <w:szCs w:val="28"/>
            <w:lang w:val="en-US" w:eastAsia="zh-CN"/>
          </w:rPr>
          <w:t>时</w:t>
        </w:r>
      </w:ins>
      <w:ins w:id="307" w:author="至诚之力" w:date="2024-03-19T17:47:14Z">
        <w:r>
          <w:rPr>
            <w:rFonts w:hint="eastAsia" w:ascii="仿宋" w:hAnsi="仿宋" w:eastAsia="仿宋" w:cs="仿宋"/>
            <w:color w:val="auto"/>
            <w:sz w:val="28"/>
            <w:szCs w:val="28"/>
            <w:lang w:val="en-US" w:eastAsia="zh-CN"/>
          </w:rPr>
          <w:t>间</w:t>
        </w:r>
      </w:ins>
      <w:ins w:id="308" w:author="至诚之力" w:date="2024-03-19T17:47:15Z">
        <w:r>
          <w:rPr>
            <w:rFonts w:hint="eastAsia" w:ascii="仿宋" w:hAnsi="仿宋" w:eastAsia="仿宋" w:cs="仿宋"/>
            <w:color w:val="auto"/>
            <w:sz w:val="28"/>
            <w:szCs w:val="28"/>
            <w:lang w:val="en-US" w:eastAsia="zh-CN"/>
          </w:rPr>
          <w:t>，</w:t>
        </w:r>
      </w:ins>
      <w:ins w:id="309" w:author="至诚之力" w:date="2024-03-19T17:47:23Z">
        <w:r>
          <w:rPr>
            <w:rFonts w:hint="eastAsia" w:ascii="仿宋" w:hAnsi="仿宋" w:eastAsia="仿宋" w:cs="仿宋"/>
            <w:color w:val="auto"/>
            <w:sz w:val="28"/>
            <w:szCs w:val="28"/>
            <w:lang w:val="en-US" w:eastAsia="zh-CN"/>
          </w:rPr>
          <w:t>不</w:t>
        </w:r>
      </w:ins>
      <w:ins w:id="310" w:author="至诚之力" w:date="2024-03-19T17:47:24Z">
        <w:r>
          <w:rPr>
            <w:rFonts w:hint="eastAsia" w:ascii="仿宋" w:hAnsi="仿宋" w:eastAsia="仿宋" w:cs="仿宋"/>
            <w:color w:val="auto"/>
            <w:sz w:val="28"/>
            <w:szCs w:val="28"/>
            <w:lang w:val="en-US" w:eastAsia="zh-CN"/>
          </w:rPr>
          <w:t>得</w:t>
        </w:r>
      </w:ins>
      <w:ins w:id="311" w:author="至诚之力" w:date="2024-03-19T17:47:27Z">
        <w:r>
          <w:rPr>
            <w:rFonts w:hint="eastAsia" w:ascii="仿宋" w:hAnsi="仿宋" w:eastAsia="仿宋" w:cs="仿宋"/>
            <w:color w:val="auto"/>
            <w:sz w:val="28"/>
            <w:szCs w:val="28"/>
            <w:lang w:val="en-US" w:eastAsia="zh-CN"/>
          </w:rPr>
          <w:t>占用</w:t>
        </w:r>
      </w:ins>
      <w:ins w:id="312" w:author="至诚之力" w:date="2024-03-19T17:47:28Z">
        <w:r>
          <w:rPr>
            <w:rFonts w:hint="eastAsia" w:ascii="仿宋" w:hAnsi="仿宋" w:eastAsia="仿宋" w:cs="仿宋"/>
            <w:color w:val="auto"/>
            <w:sz w:val="28"/>
            <w:szCs w:val="28"/>
            <w:lang w:val="en-US" w:eastAsia="zh-CN"/>
          </w:rPr>
          <w:t>治疗</w:t>
        </w:r>
      </w:ins>
      <w:ins w:id="313" w:author="至诚之力" w:date="2024-03-19T17:47:30Z">
        <w:r>
          <w:rPr>
            <w:rFonts w:hint="eastAsia" w:ascii="仿宋" w:hAnsi="仿宋" w:eastAsia="仿宋" w:cs="仿宋"/>
            <w:color w:val="auto"/>
            <w:sz w:val="28"/>
            <w:szCs w:val="28"/>
            <w:lang w:val="en-US" w:eastAsia="zh-CN"/>
          </w:rPr>
          <w:t>时间，</w:t>
        </w:r>
      </w:ins>
      <w:ins w:id="314" w:author="至诚之力" w:date="2024-03-19T17:47:37Z">
        <w:r>
          <w:rPr>
            <w:rFonts w:hint="eastAsia" w:ascii="仿宋" w:hAnsi="仿宋" w:eastAsia="仿宋" w:cs="仿宋"/>
            <w:color w:val="auto"/>
            <w:sz w:val="28"/>
            <w:szCs w:val="28"/>
            <w:lang w:val="en-US" w:eastAsia="zh-CN"/>
          </w:rPr>
          <w:t>更换</w:t>
        </w:r>
      </w:ins>
      <w:ins w:id="315" w:author="至诚之力" w:date="2024-03-19T17:47:58Z">
        <w:r>
          <w:rPr>
            <w:rFonts w:hint="eastAsia" w:ascii="仿宋" w:hAnsi="仿宋" w:eastAsia="仿宋" w:cs="仿宋"/>
            <w:color w:val="auto"/>
            <w:sz w:val="28"/>
            <w:szCs w:val="28"/>
            <w:lang w:val="en-US" w:eastAsia="zh-CN"/>
          </w:rPr>
          <w:t>过</w:t>
        </w:r>
      </w:ins>
      <w:ins w:id="316" w:author="至诚之力" w:date="2024-03-19T17:48:00Z">
        <w:r>
          <w:rPr>
            <w:rFonts w:hint="eastAsia" w:ascii="仿宋" w:hAnsi="仿宋" w:eastAsia="仿宋" w:cs="仿宋"/>
            <w:color w:val="auto"/>
            <w:sz w:val="28"/>
            <w:szCs w:val="28"/>
            <w:lang w:val="en-US" w:eastAsia="zh-CN"/>
          </w:rPr>
          <w:t>程</w:t>
        </w:r>
      </w:ins>
      <w:ins w:id="317" w:author="至诚之力" w:date="2024-03-19T17:48:08Z">
        <w:r>
          <w:rPr>
            <w:rFonts w:hint="eastAsia" w:ascii="仿宋" w:hAnsi="仿宋" w:eastAsia="仿宋" w:cs="仿宋"/>
            <w:color w:val="auto"/>
            <w:sz w:val="28"/>
            <w:szCs w:val="28"/>
            <w:lang w:val="en-US" w:eastAsia="zh-CN"/>
          </w:rPr>
          <w:t>必</w:t>
        </w:r>
      </w:ins>
      <w:ins w:id="318" w:author="至诚之力" w:date="2024-03-19T17:48:14Z">
        <w:r>
          <w:rPr>
            <w:rFonts w:hint="eastAsia" w:ascii="仿宋" w:hAnsi="仿宋" w:eastAsia="仿宋" w:cs="仿宋"/>
            <w:color w:val="auto"/>
            <w:sz w:val="28"/>
            <w:szCs w:val="28"/>
            <w:lang w:val="en-US" w:eastAsia="zh-CN"/>
          </w:rPr>
          <w:t>须</w:t>
        </w:r>
      </w:ins>
      <w:ins w:id="319" w:author="至诚之力" w:date="2024-03-19T17:48:15Z">
        <w:r>
          <w:rPr>
            <w:rFonts w:hint="eastAsia" w:ascii="仿宋" w:hAnsi="仿宋" w:eastAsia="仿宋" w:cs="仿宋"/>
            <w:color w:val="auto"/>
            <w:sz w:val="28"/>
            <w:szCs w:val="28"/>
            <w:lang w:val="en-US" w:eastAsia="zh-CN"/>
          </w:rPr>
          <w:t>有</w:t>
        </w:r>
      </w:ins>
      <w:ins w:id="320" w:author="至诚之力" w:date="2024-03-19T17:48:16Z">
        <w:r>
          <w:rPr>
            <w:rFonts w:hint="eastAsia" w:ascii="仿宋" w:hAnsi="仿宋" w:eastAsia="仿宋" w:cs="仿宋"/>
            <w:color w:val="auto"/>
            <w:sz w:val="28"/>
            <w:szCs w:val="28"/>
            <w:lang w:val="en-US" w:eastAsia="zh-CN"/>
          </w:rPr>
          <w:t>院</w:t>
        </w:r>
      </w:ins>
      <w:ins w:id="321" w:author="至诚之力" w:date="2024-03-19T17:48:23Z">
        <w:r>
          <w:rPr>
            <w:rFonts w:hint="eastAsia" w:ascii="仿宋" w:hAnsi="仿宋" w:eastAsia="仿宋" w:cs="仿宋"/>
            <w:color w:val="auto"/>
            <w:sz w:val="28"/>
            <w:szCs w:val="28"/>
            <w:lang w:val="en-US" w:eastAsia="zh-CN"/>
          </w:rPr>
          <w:t>方</w:t>
        </w:r>
      </w:ins>
      <w:ins w:id="322" w:author="至诚之力" w:date="2024-03-19T17:48:24Z">
        <w:r>
          <w:rPr>
            <w:rFonts w:hint="eastAsia" w:ascii="仿宋" w:hAnsi="仿宋" w:eastAsia="仿宋" w:cs="仿宋"/>
            <w:color w:val="auto"/>
            <w:sz w:val="28"/>
            <w:szCs w:val="28"/>
            <w:lang w:val="en-US" w:eastAsia="zh-CN"/>
          </w:rPr>
          <w:t>人</w:t>
        </w:r>
      </w:ins>
      <w:ins w:id="323" w:author="至诚之力" w:date="2024-03-19T17:48:25Z">
        <w:r>
          <w:rPr>
            <w:rFonts w:hint="eastAsia" w:ascii="仿宋" w:hAnsi="仿宋" w:eastAsia="仿宋" w:cs="仿宋"/>
            <w:color w:val="auto"/>
            <w:sz w:val="28"/>
            <w:szCs w:val="28"/>
            <w:lang w:val="en-US" w:eastAsia="zh-CN"/>
          </w:rPr>
          <w:t>员</w:t>
        </w:r>
      </w:ins>
      <w:ins w:id="324" w:author="至诚之力" w:date="2024-03-19T17:48:27Z">
        <w:r>
          <w:rPr>
            <w:rFonts w:hint="eastAsia" w:ascii="仿宋" w:hAnsi="仿宋" w:eastAsia="仿宋" w:cs="仿宋"/>
            <w:color w:val="auto"/>
            <w:sz w:val="28"/>
            <w:szCs w:val="28"/>
            <w:lang w:val="en-US" w:eastAsia="zh-CN"/>
          </w:rPr>
          <w:t>监督</w:t>
        </w:r>
      </w:ins>
      <w:ins w:id="325" w:author="至诚之力" w:date="2024-03-19T17:48:28Z">
        <w:r>
          <w:rPr>
            <w:rFonts w:hint="eastAsia" w:ascii="仿宋" w:hAnsi="仿宋" w:eastAsia="仿宋" w:cs="仿宋"/>
            <w:color w:val="auto"/>
            <w:sz w:val="28"/>
            <w:szCs w:val="28"/>
            <w:lang w:val="en-US" w:eastAsia="zh-CN"/>
          </w:rPr>
          <w:t>。</w:t>
        </w:r>
      </w:ins>
    </w:p>
    <w:p>
      <w:pPr>
        <w:numPr>
          <w:ilvl w:val="0"/>
          <w:numId w:val="1"/>
          <w:ins w:id="327" w:author="至诚之力" w:date="2024-03-18T09:37:36Z"/>
        </w:numPr>
        <w:bidi w:val="0"/>
        <w:ind w:firstLine="560" w:firstLineChars="200"/>
        <w:rPr>
          <w:ins w:id="328" w:author="至诚之力" w:date="2024-03-18T09:38:19Z"/>
          <w:rFonts w:hint="default" w:ascii="仿宋" w:hAnsi="仿宋" w:eastAsia="仿宋" w:cs="仿宋"/>
          <w:color w:val="auto"/>
          <w:sz w:val="28"/>
          <w:szCs w:val="28"/>
          <w:lang w:val="en-US" w:eastAsia="zh-CN"/>
          <w:rPrChange w:id="329" w:author="至诚之力" w:date="2024-03-19T10:34:50Z">
            <w:rPr>
              <w:ins w:id="330" w:author="至诚之力" w:date="2024-03-18T09:38:19Z"/>
              <w:rFonts w:hint="default" w:ascii="仿宋" w:hAnsi="仿宋" w:eastAsia="仿宋" w:cs="仿宋"/>
              <w:sz w:val="28"/>
              <w:szCs w:val="28"/>
              <w:lang w:val="en-US" w:eastAsia="zh-CN"/>
            </w:rPr>
          </w:rPrChange>
        </w:rPr>
        <w:pPrChange w:id="326" w:author="至诚之力" w:date="2024-03-18T09:37:36Z">
          <w:pPr>
            <w:bidi w:val="0"/>
            <w:ind w:firstLine="560" w:firstLineChars="200"/>
          </w:pPr>
        </w:pPrChange>
      </w:pPr>
      <w:ins w:id="331" w:author="至诚之力" w:date="2024-03-15T11:07:47Z">
        <w:r>
          <w:rPr>
            <w:rFonts w:hint="eastAsia" w:ascii="仿宋" w:hAnsi="仿宋" w:eastAsia="仿宋" w:cs="仿宋"/>
            <w:color w:val="auto"/>
            <w:sz w:val="28"/>
            <w:szCs w:val="28"/>
            <w:lang w:val="en-US" w:eastAsia="zh-CN"/>
            <w:rPrChange w:id="332" w:author="至诚之力" w:date="2024-03-19T10:34:50Z">
              <w:rPr>
                <w:rFonts w:hint="eastAsia" w:ascii="仿宋" w:hAnsi="仿宋" w:eastAsia="仿宋" w:cs="仿宋"/>
                <w:sz w:val="28"/>
                <w:szCs w:val="28"/>
                <w:lang w:val="en-US" w:eastAsia="zh-CN"/>
              </w:rPr>
            </w:rPrChange>
          </w:rPr>
          <w:t>维修</w:t>
        </w:r>
      </w:ins>
      <w:ins w:id="333" w:author="至诚之力" w:date="2024-03-15T11:07:52Z">
        <w:r>
          <w:rPr>
            <w:rFonts w:hint="eastAsia" w:ascii="仿宋" w:hAnsi="仿宋" w:eastAsia="仿宋" w:cs="仿宋"/>
            <w:color w:val="auto"/>
            <w:sz w:val="28"/>
            <w:szCs w:val="28"/>
            <w:lang w:val="en-US" w:eastAsia="zh-CN"/>
            <w:rPrChange w:id="334" w:author="至诚之力" w:date="2024-03-19T10:34:50Z">
              <w:rPr>
                <w:rFonts w:hint="eastAsia" w:ascii="仿宋" w:hAnsi="仿宋" w:eastAsia="仿宋" w:cs="仿宋"/>
                <w:sz w:val="28"/>
                <w:szCs w:val="28"/>
                <w:lang w:val="en-US" w:eastAsia="zh-CN"/>
              </w:rPr>
            </w:rPrChange>
          </w:rPr>
          <w:t>配件</w:t>
        </w:r>
      </w:ins>
      <w:ins w:id="335" w:author="至诚之力" w:date="2024-03-15T11:07:30Z">
        <w:r>
          <w:rPr>
            <w:rFonts w:hint="eastAsia" w:ascii="仿宋" w:hAnsi="仿宋" w:eastAsia="仿宋" w:cs="仿宋"/>
            <w:color w:val="auto"/>
            <w:sz w:val="28"/>
            <w:szCs w:val="28"/>
            <w:lang w:val="en-US" w:eastAsia="zh-CN"/>
            <w:rPrChange w:id="336" w:author="至诚之力" w:date="2024-03-19T10:34:50Z">
              <w:rPr>
                <w:rFonts w:hint="eastAsia" w:ascii="仿宋" w:hAnsi="仿宋" w:eastAsia="仿宋" w:cs="仿宋"/>
                <w:sz w:val="28"/>
                <w:szCs w:val="28"/>
                <w:lang w:val="en-US" w:eastAsia="zh-CN"/>
              </w:rPr>
            </w:rPrChange>
          </w:rPr>
          <w:t>要</w:t>
        </w:r>
      </w:ins>
      <w:ins w:id="337" w:author="至诚之力" w:date="2024-03-15T11:07:31Z">
        <w:r>
          <w:rPr>
            <w:rFonts w:hint="eastAsia" w:ascii="仿宋" w:hAnsi="仿宋" w:eastAsia="仿宋" w:cs="仿宋"/>
            <w:color w:val="auto"/>
            <w:sz w:val="28"/>
            <w:szCs w:val="28"/>
            <w:lang w:val="en-US" w:eastAsia="zh-CN"/>
            <w:rPrChange w:id="338" w:author="至诚之力" w:date="2024-03-19T10:34:50Z">
              <w:rPr>
                <w:rFonts w:hint="eastAsia" w:ascii="仿宋" w:hAnsi="仿宋" w:eastAsia="仿宋" w:cs="仿宋"/>
                <w:sz w:val="28"/>
                <w:szCs w:val="28"/>
                <w:lang w:val="en-US" w:eastAsia="zh-CN"/>
              </w:rPr>
            </w:rPrChange>
          </w:rPr>
          <w:t>求</w:t>
        </w:r>
      </w:ins>
      <w:ins w:id="339" w:author="至诚之力" w:date="2024-03-15T11:07:39Z">
        <w:r>
          <w:rPr>
            <w:rFonts w:hint="eastAsia" w:ascii="仿宋" w:hAnsi="仿宋" w:eastAsia="仿宋" w:cs="仿宋"/>
            <w:color w:val="auto"/>
            <w:sz w:val="28"/>
            <w:szCs w:val="28"/>
            <w:lang w:val="en-US" w:eastAsia="zh-CN"/>
            <w:rPrChange w:id="340" w:author="至诚之力" w:date="2024-03-19T10:34:50Z">
              <w:rPr>
                <w:rFonts w:hint="eastAsia" w:ascii="仿宋" w:hAnsi="仿宋" w:eastAsia="仿宋" w:cs="仿宋"/>
                <w:sz w:val="28"/>
                <w:szCs w:val="28"/>
                <w:lang w:val="en-US" w:eastAsia="zh-CN"/>
              </w:rPr>
            </w:rPrChange>
          </w:rPr>
          <w:t>原装</w:t>
        </w:r>
      </w:ins>
      <w:ins w:id="341" w:author="至诚之力" w:date="2024-03-15T11:07:40Z">
        <w:r>
          <w:rPr>
            <w:rFonts w:hint="eastAsia" w:ascii="仿宋" w:hAnsi="仿宋" w:eastAsia="仿宋" w:cs="仿宋"/>
            <w:color w:val="auto"/>
            <w:sz w:val="28"/>
            <w:szCs w:val="28"/>
            <w:lang w:val="en-US" w:eastAsia="zh-CN"/>
            <w:rPrChange w:id="342" w:author="至诚之力" w:date="2024-03-19T10:34:50Z">
              <w:rPr>
                <w:rFonts w:hint="eastAsia" w:ascii="仿宋" w:hAnsi="仿宋" w:eastAsia="仿宋" w:cs="仿宋"/>
                <w:sz w:val="28"/>
                <w:szCs w:val="28"/>
                <w:lang w:val="en-US" w:eastAsia="zh-CN"/>
              </w:rPr>
            </w:rPrChange>
          </w:rPr>
          <w:t>全</w:t>
        </w:r>
      </w:ins>
      <w:ins w:id="343" w:author="至诚之力" w:date="2024-03-15T11:07:41Z">
        <w:r>
          <w:rPr>
            <w:rFonts w:hint="eastAsia" w:ascii="仿宋" w:hAnsi="仿宋" w:eastAsia="仿宋" w:cs="仿宋"/>
            <w:color w:val="auto"/>
            <w:sz w:val="28"/>
            <w:szCs w:val="28"/>
            <w:lang w:val="en-US" w:eastAsia="zh-CN"/>
            <w:rPrChange w:id="344" w:author="至诚之力" w:date="2024-03-19T10:34:50Z">
              <w:rPr>
                <w:rFonts w:hint="eastAsia" w:ascii="仿宋" w:hAnsi="仿宋" w:eastAsia="仿宋" w:cs="仿宋"/>
                <w:sz w:val="28"/>
                <w:szCs w:val="28"/>
                <w:lang w:val="en-US" w:eastAsia="zh-CN"/>
              </w:rPr>
            </w:rPrChange>
          </w:rPr>
          <w:t>新</w:t>
        </w:r>
      </w:ins>
      <w:ins w:id="345" w:author="至诚之力" w:date="2024-03-15T11:07:42Z">
        <w:r>
          <w:rPr>
            <w:rFonts w:hint="eastAsia" w:ascii="仿宋" w:hAnsi="仿宋" w:eastAsia="仿宋" w:cs="仿宋"/>
            <w:color w:val="auto"/>
            <w:sz w:val="28"/>
            <w:szCs w:val="28"/>
            <w:lang w:val="en-US" w:eastAsia="zh-CN"/>
            <w:rPrChange w:id="346" w:author="至诚之力" w:date="2024-03-19T10:34:50Z">
              <w:rPr>
                <w:rFonts w:hint="eastAsia" w:ascii="仿宋" w:hAnsi="仿宋" w:eastAsia="仿宋" w:cs="仿宋"/>
                <w:sz w:val="28"/>
                <w:szCs w:val="28"/>
                <w:lang w:val="en-US" w:eastAsia="zh-CN"/>
              </w:rPr>
            </w:rPrChange>
          </w:rPr>
          <w:t>，</w:t>
        </w:r>
      </w:ins>
      <w:ins w:id="347" w:author="至诚之力" w:date="2024-03-15T11:08:05Z">
        <w:r>
          <w:rPr>
            <w:rFonts w:hint="eastAsia" w:ascii="仿宋" w:hAnsi="仿宋" w:eastAsia="仿宋" w:cs="仿宋"/>
            <w:color w:val="auto"/>
            <w:sz w:val="28"/>
            <w:szCs w:val="28"/>
            <w:lang w:val="en-US" w:eastAsia="zh-CN"/>
            <w:rPrChange w:id="348" w:author="至诚之力" w:date="2024-03-19T10:34:50Z">
              <w:rPr>
                <w:rFonts w:hint="eastAsia" w:ascii="仿宋" w:hAnsi="仿宋" w:eastAsia="仿宋" w:cs="仿宋"/>
                <w:sz w:val="28"/>
                <w:szCs w:val="28"/>
                <w:lang w:val="en-US" w:eastAsia="zh-CN"/>
              </w:rPr>
            </w:rPrChange>
          </w:rPr>
          <w:t>滤</w:t>
        </w:r>
      </w:ins>
      <w:ins w:id="349" w:author="至诚之力" w:date="2024-03-15T11:08:08Z">
        <w:r>
          <w:rPr>
            <w:rFonts w:hint="eastAsia" w:ascii="仿宋" w:hAnsi="仿宋" w:eastAsia="仿宋" w:cs="仿宋"/>
            <w:color w:val="auto"/>
            <w:sz w:val="28"/>
            <w:szCs w:val="28"/>
            <w:lang w:val="en-US" w:eastAsia="zh-CN"/>
            <w:rPrChange w:id="350" w:author="至诚之力" w:date="2024-03-19T10:34:50Z">
              <w:rPr>
                <w:rFonts w:hint="eastAsia" w:ascii="仿宋" w:hAnsi="仿宋" w:eastAsia="仿宋" w:cs="仿宋"/>
                <w:sz w:val="28"/>
                <w:szCs w:val="28"/>
                <w:lang w:val="en-US" w:eastAsia="zh-CN"/>
              </w:rPr>
            </w:rPrChange>
          </w:rPr>
          <w:t>材</w:t>
        </w:r>
      </w:ins>
      <w:ins w:id="351" w:author="至诚之力" w:date="2024-03-15T16:15:30Z">
        <w:r>
          <w:rPr>
            <w:rFonts w:hint="eastAsia" w:ascii="仿宋" w:hAnsi="仿宋" w:eastAsia="仿宋" w:cs="仿宋"/>
            <w:color w:val="auto"/>
            <w:sz w:val="28"/>
            <w:szCs w:val="28"/>
            <w:lang w:val="en-US" w:eastAsia="zh-CN"/>
            <w:rPrChange w:id="352" w:author="至诚之力" w:date="2024-03-19T10:34:50Z">
              <w:rPr>
                <w:rFonts w:hint="eastAsia" w:ascii="仿宋" w:hAnsi="仿宋" w:eastAsia="仿宋" w:cs="仿宋"/>
                <w:sz w:val="28"/>
                <w:szCs w:val="28"/>
                <w:lang w:val="en-US" w:eastAsia="zh-CN"/>
              </w:rPr>
            </w:rPrChange>
          </w:rPr>
          <w:t>（前处理介质、反渗膜、内毒素过滤器）</w:t>
        </w:r>
      </w:ins>
      <w:ins w:id="353" w:author="至诚之力" w:date="2024-03-15T11:08:09Z">
        <w:r>
          <w:rPr>
            <w:rFonts w:hint="eastAsia" w:ascii="仿宋" w:hAnsi="仿宋" w:eastAsia="仿宋" w:cs="仿宋"/>
            <w:color w:val="auto"/>
            <w:sz w:val="28"/>
            <w:szCs w:val="28"/>
            <w:lang w:val="en-US" w:eastAsia="zh-CN"/>
            <w:rPrChange w:id="354" w:author="至诚之力" w:date="2024-03-19T10:34:50Z">
              <w:rPr>
                <w:rFonts w:hint="eastAsia" w:ascii="仿宋" w:hAnsi="仿宋" w:eastAsia="仿宋" w:cs="仿宋"/>
                <w:sz w:val="28"/>
                <w:szCs w:val="28"/>
                <w:lang w:val="en-US" w:eastAsia="zh-CN"/>
              </w:rPr>
            </w:rPrChange>
          </w:rPr>
          <w:t>需</w:t>
        </w:r>
      </w:ins>
      <w:ins w:id="355" w:author="至诚之力" w:date="2024-03-15T11:08:13Z">
        <w:r>
          <w:rPr>
            <w:rFonts w:hint="eastAsia" w:ascii="仿宋" w:hAnsi="仿宋" w:eastAsia="仿宋" w:cs="仿宋"/>
            <w:color w:val="auto"/>
            <w:sz w:val="28"/>
            <w:szCs w:val="28"/>
            <w:lang w:val="en-US" w:eastAsia="zh-CN"/>
            <w:rPrChange w:id="356" w:author="至诚之力" w:date="2024-03-19T10:34:50Z">
              <w:rPr>
                <w:rFonts w:hint="eastAsia" w:ascii="仿宋" w:hAnsi="仿宋" w:eastAsia="仿宋" w:cs="仿宋"/>
                <w:sz w:val="28"/>
                <w:szCs w:val="28"/>
                <w:lang w:val="en-US" w:eastAsia="zh-CN"/>
              </w:rPr>
            </w:rPrChange>
          </w:rPr>
          <w:t>适用</w:t>
        </w:r>
      </w:ins>
      <w:ins w:id="357" w:author="至诚之力" w:date="2024-03-15T11:10:13Z">
        <w:r>
          <w:rPr>
            <w:rFonts w:hint="eastAsia" w:ascii="仿宋" w:hAnsi="仿宋" w:eastAsia="仿宋" w:cs="仿宋"/>
            <w:color w:val="auto"/>
            <w:sz w:val="28"/>
            <w:szCs w:val="28"/>
            <w:lang w:val="en-US" w:eastAsia="zh-CN"/>
            <w:rPrChange w:id="358" w:author="至诚之力" w:date="2024-03-19T10:34:50Z">
              <w:rPr>
                <w:rFonts w:hint="eastAsia" w:ascii="仿宋" w:hAnsi="仿宋" w:eastAsia="仿宋" w:cs="仿宋"/>
                <w:sz w:val="28"/>
                <w:szCs w:val="28"/>
                <w:lang w:val="en-US" w:eastAsia="zh-CN"/>
              </w:rPr>
            </w:rPrChange>
          </w:rPr>
          <w:t>、</w:t>
        </w:r>
      </w:ins>
      <w:ins w:id="359" w:author="至诚之力" w:date="2024-03-15T11:10:14Z">
        <w:r>
          <w:rPr>
            <w:rFonts w:hint="eastAsia" w:ascii="仿宋" w:hAnsi="仿宋" w:eastAsia="仿宋" w:cs="仿宋"/>
            <w:color w:val="auto"/>
            <w:sz w:val="28"/>
            <w:szCs w:val="28"/>
            <w:lang w:val="en-US" w:eastAsia="zh-CN"/>
            <w:rPrChange w:id="360" w:author="至诚之力" w:date="2024-03-19T10:34:50Z">
              <w:rPr>
                <w:rFonts w:hint="eastAsia" w:ascii="仿宋" w:hAnsi="仿宋" w:eastAsia="仿宋" w:cs="仿宋"/>
                <w:sz w:val="28"/>
                <w:szCs w:val="28"/>
                <w:lang w:val="en-US" w:eastAsia="zh-CN"/>
              </w:rPr>
            </w:rPrChange>
          </w:rPr>
          <w:t>全</w:t>
        </w:r>
      </w:ins>
      <w:ins w:id="361" w:author="至诚之力" w:date="2024-03-15T11:10:16Z">
        <w:r>
          <w:rPr>
            <w:rFonts w:hint="eastAsia" w:ascii="仿宋" w:hAnsi="仿宋" w:eastAsia="仿宋" w:cs="仿宋"/>
            <w:color w:val="auto"/>
            <w:sz w:val="28"/>
            <w:szCs w:val="28"/>
            <w:lang w:val="en-US" w:eastAsia="zh-CN"/>
            <w:rPrChange w:id="362" w:author="至诚之力" w:date="2024-03-19T10:34:50Z">
              <w:rPr>
                <w:rFonts w:hint="eastAsia" w:ascii="仿宋" w:hAnsi="仿宋" w:eastAsia="仿宋" w:cs="仿宋"/>
                <w:sz w:val="28"/>
                <w:szCs w:val="28"/>
                <w:lang w:val="en-US" w:eastAsia="zh-CN"/>
              </w:rPr>
            </w:rPrChange>
          </w:rPr>
          <w:t>新</w:t>
        </w:r>
      </w:ins>
      <w:ins w:id="363" w:author="至诚之力" w:date="2024-03-15T11:10:26Z">
        <w:r>
          <w:rPr>
            <w:rFonts w:hint="eastAsia" w:ascii="仿宋" w:hAnsi="仿宋" w:eastAsia="仿宋" w:cs="仿宋"/>
            <w:color w:val="auto"/>
            <w:sz w:val="28"/>
            <w:szCs w:val="28"/>
            <w:lang w:val="en-US" w:eastAsia="zh-CN"/>
            <w:rPrChange w:id="364" w:author="至诚之力" w:date="2024-03-19T10:34:50Z">
              <w:rPr>
                <w:rFonts w:hint="eastAsia" w:ascii="仿宋" w:hAnsi="仿宋" w:eastAsia="仿宋" w:cs="仿宋"/>
                <w:sz w:val="28"/>
                <w:szCs w:val="28"/>
                <w:lang w:val="en-US" w:eastAsia="zh-CN"/>
              </w:rPr>
            </w:rPrChange>
          </w:rPr>
          <w:t>。</w:t>
        </w:r>
      </w:ins>
    </w:p>
    <w:p>
      <w:pPr>
        <w:numPr>
          <w:ilvl w:val="0"/>
          <w:numId w:val="1"/>
          <w:ins w:id="366" w:author="至诚之力" w:date="2024-03-18T09:37:36Z"/>
        </w:numPr>
        <w:bidi w:val="0"/>
        <w:ind w:firstLine="560" w:firstLineChars="200"/>
        <w:rPr>
          <w:ins w:id="367" w:author="至诚之力" w:date="2024-03-18T09:39:48Z"/>
          <w:rFonts w:hint="default" w:ascii="仿宋" w:hAnsi="仿宋" w:eastAsia="仿宋" w:cs="仿宋"/>
          <w:color w:val="auto"/>
          <w:sz w:val="28"/>
          <w:szCs w:val="28"/>
          <w:lang w:val="en-US" w:eastAsia="zh-CN"/>
          <w:rPrChange w:id="368" w:author="至诚之力" w:date="2024-03-19T10:34:50Z">
            <w:rPr>
              <w:ins w:id="369" w:author="至诚之力" w:date="2024-03-18T09:39:48Z"/>
              <w:rFonts w:hint="default" w:ascii="仿宋" w:hAnsi="仿宋" w:eastAsia="仿宋" w:cs="仿宋"/>
              <w:sz w:val="28"/>
              <w:szCs w:val="28"/>
              <w:lang w:val="en-US" w:eastAsia="zh-CN"/>
            </w:rPr>
          </w:rPrChange>
        </w:rPr>
        <w:pPrChange w:id="365" w:author="至诚之力" w:date="2024-03-18T09:37:36Z">
          <w:pPr>
            <w:bidi w:val="0"/>
            <w:ind w:firstLine="560" w:firstLineChars="200"/>
          </w:pPr>
        </w:pPrChange>
      </w:pPr>
      <w:ins w:id="370" w:author="至诚之力" w:date="2024-03-15T11:25:20Z">
        <w:r>
          <w:rPr>
            <w:rFonts w:hint="eastAsia" w:ascii="仿宋" w:hAnsi="仿宋" w:eastAsia="仿宋" w:cs="仿宋"/>
            <w:color w:val="auto"/>
            <w:sz w:val="28"/>
            <w:szCs w:val="28"/>
            <w:lang w:val="en-US" w:eastAsia="zh-CN"/>
            <w:rPrChange w:id="371" w:author="至诚之力" w:date="2024-03-19T10:34:50Z">
              <w:rPr>
                <w:rFonts w:hint="eastAsia" w:ascii="仿宋" w:hAnsi="仿宋" w:eastAsia="仿宋" w:cs="仿宋"/>
                <w:sz w:val="28"/>
                <w:szCs w:val="28"/>
                <w:lang w:val="en-US" w:eastAsia="zh-CN"/>
              </w:rPr>
            </w:rPrChange>
          </w:rPr>
          <w:t>所有</w:t>
        </w:r>
      </w:ins>
      <w:ins w:id="372" w:author="至诚之力" w:date="2024-03-15T11:25:23Z">
        <w:r>
          <w:rPr>
            <w:rFonts w:hint="eastAsia" w:ascii="仿宋" w:hAnsi="仿宋" w:eastAsia="仿宋" w:cs="仿宋"/>
            <w:color w:val="auto"/>
            <w:sz w:val="28"/>
            <w:szCs w:val="28"/>
            <w:lang w:val="en-US" w:eastAsia="zh-CN"/>
            <w:rPrChange w:id="373" w:author="至诚之力" w:date="2024-03-19T10:34:50Z">
              <w:rPr>
                <w:rFonts w:hint="eastAsia" w:ascii="仿宋" w:hAnsi="仿宋" w:eastAsia="仿宋" w:cs="仿宋"/>
                <w:sz w:val="28"/>
                <w:szCs w:val="28"/>
                <w:lang w:val="en-US" w:eastAsia="zh-CN"/>
              </w:rPr>
            </w:rPrChange>
          </w:rPr>
          <w:t>费用</w:t>
        </w:r>
      </w:ins>
      <w:ins w:id="374" w:author="至诚之力" w:date="2024-03-15T11:25:28Z">
        <w:r>
          <w:rPr>
            <w:rFonts w:hint="eastAsia" w:ascii="仿宋" w:hAnsi="仿宋" w:eastAsia="仿宋" w:cs="仿宋"/>
            <w:color w:val="auto"/>
            <w:sz w:val="28"/>
            <w:szCs w:val="28"/>
            <w:lang w:val="en-US" w:eastAsia="zh-CN"/>
            <w:rPrChange w:id="375" w:author="至诚之力" w:date="2024-03-19T10:34:50Z">
              <w:rPr>
                <w:rFonts w:hint="eastAsia" w:ascii="仿宋" w:hAnsi="仿宋" w:eastAsia="仿宋" w:cs="仿宋"/>
                <w:sz w:val="28"/>
                <w:szCs w:val="28"/>
                <w:lang w:val="en-US" w:eastAsia="zh-CN"/>
              </w:rPr>
            </w:rPrChange>
          </w:rPr>
          <w:t>含</w:t>
        </w:r>
      </w:ins>
      <w:ins w:id="376" w:author="至诚之力" w:date="2024-03-15T11:25:29Z">
        <w:r>
          <w:rPr>
            <w:rFonts w:hint="eastAsia" w:ascii="仿宋" w:hAnsi="仿宋" w:eastAsia="仿宋" w:cs="仿宋"/>
            <w:color w:val="auto"/>
            <w:sz w:val="28"/>
            <w:szCs w:val="28"/>
            <w:lang w:val="en-US" w:eastAsia="zh-CN"/>
            <w:rPrChange w:id="377" w:author="至诚之力" w:date="2024-03-19T10:34:50Z">
              <w:rPr>
                <w:rFonts w:hint="eastAsia" w:ascii="仿宋" w:hAnsi="仿宋" w:eastAsia="仿宋" w:cs="仿宋"/>
                <w:sz w:val="28"/>
                <w:szCs w:val="28"/>
                <w:lang w:val="en-US" w:eastAsia="zh-CN"/>
              </w:rPr>
            </w:rPrChange>
          </w:rPr>
          <w:t>在</w:t>
        </w:r>
      </w:ins>
      <w:ins w:id="378" w:author="至诚之力" w:date="2024-03-15T11:25:30Z">
        <w:r>
          <w:rPr>
            <w:rFonts w:hint="eastAsia" w:ascii="仿宋" w:hAnsi="仿宋" w:eastAsia="仿宋" w:cs="仿宋"/>
            <w:color w:val="auto"/>
            <w:sz w:val="28"/>
            <w:szCs w:val="28"/>
            <w:lang w:val="en-US" w:eastAsia="zh-CN"/>
            <w:rPrChange w:id="379" w:author="至诚之力" w:date="2024-03-19T10:34:50Z">
              <w:rPr>
                <w:rFonts w:hint="eastAsia" w:ascii="仿宋" w:hAnsi="仿宋" w:eastAsia="仿宋" w:cs="仿宋"/>
                <w:sz w:val="28"/>
                <w:szCs w:val="28"/>
                <w:lang w:val="en-US" w:eastAsia="zh-CN"/>
              </w:rPr>
            </w:rPrChange>
          </w:rPr>
          <w:t>预算</w:t>
        </w:r>
      </w:ins>
      <w:ins w:id="380" w:author="至诚之力" w:date="2024-03-15T11:25:33Z">
        <w:r>
          <w:rPr>
            <w:rFonts w:hint="eastAsia" w:ascii="仿宋" w:hAnsi="仿宋" w:eastAsia="仿宋" w:cs="仿宋"/>
            <w:color w:val="auto"/>
            <w:sz w:val="28"/>
            <w:szCs w:val="28"/>
            <w:lang w:val="en-US" w:eastAsia="zh-CN"/>
            <w:rPrChange w:id="381" w:author="至诚之力" w:date="2024-03-19T10:34:50Z">
              <w:rPr>
                <w:rFonts w:hint="eastAsia" w:ascii="仿宋" w:hAnsi="仿宋" w:eastAsia="仿宋" w:cs="仿宋"/>
                <w:sz w:val="28"/>
                <w:szCs w:val="28"/>
                <w:lang w:val="en-US" w:eastAsia="zh-CN"/>
              </w:rPr>
            </w:rPrChange>
          </w:rPr>
          <w:t>内。</w:t>
        </w:r>
      </w:ins>
    </w:p>
    <w:p>
      <w:pPr>
        <w:numPr>
          <w:ilvl w:val="0"/>
          <w:numId w:val="1"/>
          <w:ins w:id="383" w:author="WPS_1683684219" w:date="2024-03-29T17:03:33Z"/>
        </w:numPr>
        <w:bidi w:val="0"/>
        <w:ind w:firstLine="560" w:firstLineChars="200"/>
        <w:rPr>
          <w:ins w:id="384" w:author="WPS_1683684219" w:date="2024-03-29T17:03:33Z"/>
          <w:rFonts w:hint="eastAsia" w:ascii="仿宋" w:hAnsi="仿宋" w:eastAsia="仿宋" w:cs="仿宋"/>
          <w:color w:val="auto"/>
          <w:sz w:val="28"/>
          <w:szCs w:val="28"/>
          <w:lang w:val="en-US" w:eastAsia="zh-CN"/>
        </w:rPr>
        <w:pPrChange w:id="382" w:author="WPS_1683684219" w:date="2024-03-29T17:03:33Z">
          <w:pPr>
            <w:bidi w:val="0"/>
            <w:ind w:firstLine="560" w:firstLineChars="200"/>
          </w:pPr>
        </w:pPrChange>
      </w:pPr>
      <w:ins w:id="385" w:author="至诚之力" w:date="2024-03-18T09:40:17Z">
        <w:del w:id="386" w:author="WPS_1683684219" w:date="2024-03-29T17:02:33Z">
          <w:r>
            <w:rPr>
              <w:rFonts w:hint="eastAsia" w:ascii="仿宋" w:hAnsi="仿宋" w:eastAsia="仿宋" w:cs="仿宋"/>
              <w:color w:val="auto"/>
              <w:sz w:val="28"/>
              <w:szCs w:val="28"/>
              <w:lang w:val="en-US" w:eastAsia="zh-CN"/>
              <w:rPrChange w:id="387" w:author="至诚之力" w:date="2024-03-19T10:34:50Z">
                <w:rPr>
                  <w:rFonts w:hint="eastAsia" w:ascii="仿宋" w:hAnsi="仿宋" w:eastAsia="仿宋" w:cs="仿宋"/>
                  <w:sz w:val="28"/>
                  <w:szCs w:val="28"/>
                  <w:lang w:val="en-US" w:eastAsia="zh-CN"/>
                </w:rPr>
              </w:rPrChange>
            </w:rPr>
            <w:delText>六</w:delText>
          </w:r>
        </w:del>
      </w:ins>
      <w:ins w:id="390" w:author="至诚之力" w:date="2024-03-18T09:40:19Z">
        <w:del w:id="391" w:author="WPS_1683684219" w:date="2024-03-29T17:02:33Z">
          <w:r>
            <w:rPr>
              <w:rFonts w:hint="eastAsia" w:ascii="仿宋" w:hAnsi="仿宋" w:eastAsia="仿宋" w:cs="仿宋"/>
              <w:color w:val="auto"/>
              <w:sz w:val="28"/>
              <w:szCs w:val="28"/>
              <w:lang w:val="en-US" w:eastAsia="zh-CN"/>
              <w:rPrChange w:id="392" w:author="至诚之力" w:date="2024-03-19T10:34:50Z">
                <w:rPr>
                  <w:rFonts w:hint="eastAsia" w:ascii="仿宋" w:hAnsi="仿宋" w:eastAsia="仿宋" w:cs="仿宋"/>
                  <w:sz w:val="28"/>
                  <w:szCs w:val="28"/>
                  <w:lang w:val="en-US" w:eastAsia="zh-CN"/>
                </w:rPr>
              </w:rPrChange>
            </w:rPr>
            <w:delText>、</w:delText>
          </w:r>
        </w:del>
      </w:ins>
      <w:ins w:id="395" w:author="至诚之力" w:date="2024-03-18T09:39:54Z">
        <w:r>
          <w:rPr>
            <w:rFonts w:hint="eastAsia" w:ascii="仿宋" w:hAnsi="仿宋" w:eastAsia="仿宋" w:cs="仿宋"/>
            <w:color w:val="auto"/>
            <w:sz w:val="28"/>
            <w:szCs w:val="28"/>
            <w:rPrChange w:id="396" w:author="至诚之力" w:date="2024-03-19T10:34:50Z">
              <w:rPr>
                <w:rFonts w:hint="eastAsia" w:ascii="仿宋" w:hAnsi="仿宋" w:eastAsia="仿宋" w:cs="仿宋"/>
                <w:sz w:val="28"/>
                <w:szCs w:val="28"/>
              </w:rPr>
            </w:rPrChange>
          </w:rPr>
          <w:t>更换</w:t>
        </w:r>
      </w:ins>
      <w:ins w:id="397" w:author="至诚之力" w:date="2024-03-18T09:39:54Z">
        <w:r>
          <w:rPr>
            <w:rFonts w:hint="eastAsia" w:ascii="仿宋" w:hAnsi="仿宋" w:eastAsia="仿宋" w:cs="仿宋"/>
            <w:color w:val="auto"/>
            <w:sz w:val="28"/>
            <w:szCs w:val="28"/>
            <w:lang w:val="en-US" w:eastAsia="zh-CN"/>
            <w:rPrChange w:id="398" w:author="至诚之力" w:date="2024-03-19T10:34:50Z">
              <w:rPr>
                <w:rFonts w:hint="eastAsia" w:ascii="仿宋" w:hAnsi="仿宋" w:eastAsia="仿宋" w:cs="仿宋"/>
                <w:sz w:val="28"/>
                <w:szCs w:val="28"/>
                <w:lang w:val="en-US" w:eastAsia="zh-CN"/>
              </w:rPr>
            </w:rPrChange>
          </w:rPr>
          <w:t>前处理介质</w:t>
        </w:r>
      </w:ins>
      <w:ins w:id="399" w:author="至诚之力" w:date="2024-03-18T09:39:54Z">
        <w:r>
          <w:rPr>
            <w:rFonts w:hint="eastAsia" w:ascii="仿宋" w:hAnsi="仿宋" w:eastAsia="仿宋" w:cs="仿宋"/>
            <w:color w:val="auto"/>
            <w:sz w:val="28"/>
            <w:szCs w:val="28"/>
            <w:rPrChange w:id="400" w:author="至诚之力" w:date="2024-03-19T10:34:50Z">
              <w:rPr>
                <w:rFonts w:hint="eastAsia" w:ascii="仿宋" w:hAnsi="仿宋" w:eastAsia="仿宋" w:cs="仿宋"/>
                <w:sz w:val="28"/>
                <w:szCs w:val="28"/>
              </w:rPr>
            </w:rPrChange>
          </w:rPr>
          <w:t>的具体需求为</w:t>
        </w:r>
      </w:ins>
      <w:ins w:id="401" w:author="至诚之力" w:date="2024-03-18T09:39:54Z">
        <w:r>
          <w:rPr>
            <w:rFonts w:hint="eastAsia" w:ascii="仿宋" w:hAnsi="仿宋" w:eastAsia="仿宋" w:cs="仿宋"/>
            <w:color w:val="auto"/>
            <w:sz w:val="28"/>
            <w:szCs w:val="28"/>
            <w:lang w:eastAsia="zh-CN"/>
            <w:rPrChange w:id="402" w:author="至诚之力" w:date="2024-03-19T10:34:50Z">
              <w:rPr>
                <w:rFonts w:hint="eastAsia" w:ascii="仿宋" w:hAnsi="仿宋" w:eastAsia="仿宋" w:cs="仿宋"/>
                <w:sz w:val="28"/>
                <w:szCs w:val="28"/>
                <w:lang w:eastAsia="zh-CN"/>
              </w:rPr>
            </w:rPrChange>
          </w:rPr>
          <w:t>：</w:t>
        </w:r>
      </w:ins>
    </w:p>
    <w:p>
      <w:pPr>
        <w:numPr>
          <w:ilvl w:val="-1"/>
          <w:numId w:val="0"/>
        </w:numPr>
        <w:bidi w:val="0"/>
        <w:ind w:firstLine="560" w:firstLineChars="200"/>
        <w:rPr>
          <w:ins w:id="404" w:author="至诚之力" w:date="2024-03-15T11:07:25Z"/>
          <w:del w:id="405" w:author="WPS_1683684219" w:date="2024-03-29T17:02:32Z"/>
          <w:rFonts w:hint="eastAsia" w:ascii="仿宋" w:hAnsi="仿宋" w:eastAsia="仿宋" w:cs="仿宋"/>
          <w:color w:val="auto"/>
          <w:sz w:val="28"/>
          <w:szCs w:val="28"/>
          <w:lang w:val="en-US" w:eastAsia="zh-CN"/>
          <w:rPrChange w:id="406" w:author="至诚之力" w:date="2024-03-19T10:34:50Z">
            <w:rPr>
              <w:ins w:id="407" w:author="至诚之力" w:date="2024-03-15T11:07:25Z"/>
              <w:del w:id="408" w:author="WPS_1683684219" w:date="2024-03-29T17:02:32Z"/>
              <w:rFonts w:hint="default" w:ascii="仿宋" w:hAnsi="仿宋" w:eastAsia="仿宋" w:cs="仿宋"/>
              <w:sz w:val="28"/>
              <w:szCs w:val="28"/>
              <w:lang w:val="en-US" w:eastAsia="zh-CN"/>
            </w:rPr>
          </w:rPrChange>
        </w:rPr>
        <w:pPrChange w:id="403" w:author="WPS_1683684219" w:date="2024-03-29T17:03:45Z">
          <w:pPr>
            <w:bidi w:val="0"/>
            <w:ind w:firstLine="560" w:firstLineChars="200"/>
          </w:pPr>
        </w:pPrChange>
      </w:pPr>
      <w:ins w:id="409" w:author="WPS_1683684219" w:date="2024-03-29T17:02:34Z">
        <w:r>
          <w:rPr>
            <w:rFonts w:hint="eastAsia" w:ascii="仿宋" w:hAnsi="仿宋" w:eastAsia="仿宋" w:cs="仿宋"/>
            <w:color w:val="auto"/>
            <w:sz w:val="28"/>
            <w:szCs w:val="28"/>
            <w:lang w:val="en-US" w:eastAsia="zh-CN"/>
          </w:rPr>
          <w:t>1</w:t>
        </w:r>
      </w:ins>
      <w:ins w:id="410" w:author="WPS_1683684219" w:date="2024-03-29T17:02:38Z">
        <w:r>
          <w:rPr>
            <w:rFonts w:hint="eastAsia" w:ascii="仿宋" w:hAnsi="仿宋" w:eastAsia="仿宋" w:cs="仿宋"/>
            <w:color w:val="auto"/>
            <w:sz w:val="28"/>
            <w:szCs w:val="28"/>
            <w:lang w:val="en-US" w:eastAsia="zh-CN"/>
          </w:rPr>
          <w:t>.</w:t>
        </w:r>
      </w:ins>
    </w:p>
    <w:p>
      <w:pPr>
        <w:numPr>
          <w:ilvl w:val="-1"/>
          <w:numId w:val="0"/>
        </w:numPr>
        <w:bidi w:val="0"/>
        <w:ind w:firstLine="560" w:firstLineChars="200"/>
        <w:rPr>
          <w:ins w:id="412" w:author="八菜  汤" w:date="2024-03-06T10:32:25Z"/>
          <w:del w:id="413" w:author="至诚之力" w:date="2024-03-18T09:39:53Z"/>
          <w:rFonts w:hint="eastAsia" w:ascii="仿宋" w:hAnsi="仿宋" w:eastAsia="仿宋" w:cs="仿宋"/>
          <w:color w:val="auto"/>
          <w:sz w:val="28"/>
          <w:szCs w:val="28"/>
          <w:lang w:eastAsia="zh-CN"/>
          <w:rPrChange w:id="414" w:author="至诚之力" w:date="2024-03-19T10:34:50Z">
            <w:rPr>
              <w:ins w:id="415" w:author="八菜  汤" w:date="2024-03-06T10:32:25Z"/>
              <w:del w:id="416" w:author="至诚之力" w:date="2024-03-18T09:39:53Z"/>
              <w:rFonts w:hint="eastAsia" w:ascii="仿宋" w:hAnsi="仿宋" w:eastAsia="仿宋" w:cs="仿宋"/>
              <w:sz w:val="28"/>
              <w:szCs w:val="28"/>
              <w:lang w:eastAsia="zh-CN"/>
            </w:rPr>
          </w:rPrChange>
        </w:rPr>
        <w:pPrChange w:id="411" w:author="WPS_1683684219" w:date="2024-03-29T17:03:45Z">
          <w:pPr>
            <w:bidi w:val="0"/>
            <w:ind w:firstLine="560" w:firstLineChars="200"/>
          </w:pPr>
        </w:pPrChange>
      </w:pPr>
      <w:del w:id="417" w:author="至诚之力" w:date="2024-03-18T09:39:53Z">
        <w:r>
          <w:rPr>
            <w:rFonts w:hint="eastAsia" w:ascii="仿宋" w:hAnsi="仿宋" w:eastAsia="仿宋" w:cs="仿宋"/>
            <w:color w:val="auto"/>
            <w:sz w:val="28"/>
            <w:szCs w:val="28"/>
            <w:rPrChange w:id="418" w:author="至诚之力" w:date="2024-03-19T10:34:50Z">
              <w:rPr>
                <w:rFonts w:hint="eastAsia" w:ascii="仿宋" w:hAnsi="仿宋" w:eastAsia="仿宋" w:cs="仿宋"/>
                <w:sz w:val="28"/>
                <w:szCs w:val="28"/>
              </w:rPr>
            </w:rPrChange>
          </w:rPr>
          <w:delText>更换介质的具体需求为</w:delText>
        </w:r>
      </w:del>
      <w:ins w:id="419" w:author="八菜  汤" w:date="2024-03-06T10:32:23Z">
        <w:del w:id="420" w:author="至诚之力" w:date="2024-03-18T09:39:53Z">
          <w:r>
            <w:rPr>
              <w:rFonts w:hint="eastAsia" w:ascii="仿宋" w:hAnsi="仿宋" w:eastAsia="仿宋" w:cs="仿宋"/>
              <w:color w:val="auto"/>
              <w:sz w:val="28"/>
              <w:szCs w:val="28"/>
              <w:lang w:eastAsia="zh-CN"/>
              <w:rPrChange w:id="421" w:author="至诚之力" w:date="2024-03-19T10:34:50Z">
                <w:rPr>
                  <w:rFonts w:hint="eastAsia" w:ascii="仿宋" w:hAnsi="仿宋" w:eastAsia="仿宋" w:cs="仿宋"/>
                  <w:sz w:val="28"/>
                  <w:szCs w:val="28"/>
                  <w:lang w:eastAsia="zh-CN"/>
                </w:rPr>
              </w:rPrChange>
            </w:rPr>
            <w:delText>：</w:delText>
          </w:r>
        </w:del>
      </w:ins>
    </w:p>
    <w:p>
      <w:pPr>
        <w:numPr>
          <w:ilvl w:val="-1"/>
          <w:numId w:val="0"/>
        </w:numPr>
        <w:bidi w:val="0"/>
        <w:ind w:firstLine="560" w:firstLineChars="200"/>
        <w:rPr>
          <w:ins w:id="423" w:author="WPS_1683684219" w:date="2024-03-29T17:03:26Z"/>
          <w:rFonts w:hint="eastAsia" w:ascii="仿宋" w:hAnsi="仿宋" w:eastAsia="仿宋" w:cs="仿宋"/>
          <w:color w:val="auto"/>
          <w:sz w:val="28"/>
          <w:szCs w:val="28"/>
          <w:lang w:eastAsia="zh-CN"/>
        </w:rPr>
        <w:pPrChange w:id="422" w:author="WPS_1683684219" w:date="2024-03-29T17:03:45Z">
          <w:pPr>
            <w:bidi w:val="0"/>
            <w:ind w:firstLine="560" w:firstLineChars="200"/>
          </w:pPr>
        </w:pPrChange>
      </w:pPr>
      <w:del w:id="424" w:author="WPS_1683684219" w:date="2024-03-29T17:03:26Z">
        <w:r>
          <w:rPr>
            <w:rFonts w:hint="eastAsia" w:ascii="仿宋" w:hAnsi="仿宋" w:eastAsia="仿宋" w:cs="仿宋"/>
            <w:color w:val="auto"/>
            <w:sz w:val="28"/>
            <w:szCs w:val="28"/>
            <w:rPrChange w:id="425" w:author="至诚之力" w:date="2024-03-19T10:34:50Z">
              <w:rPr>
                <w:rFonts w:hint="eastAsia" w:ascii="仿宋" w:hAnsi="仿宋" w:eastAsia="仿宋" w:cs="仿宋"/>
                <w:sz w:val="28"/>
                <w:szCs w:val="28"/>
              </w:rPr>
            </w:rPrChange>
          </w:rPr>
          <w:delText>1、</w:delText>
        </w:r>
      </w:del>
      <w:r>
        <w:rPr>
          <w:rFonts w:hint="eastAsia" w:ascii="仿宋" w:hAnsi="仿宋" w:eastAsia="仿宋" w:cs="仿宋"/>
          <w:color w:val="auto"/>
          <w:sz w:val="28"/>
          <w:szCs w:val="28"/>
          <w:rPrChange w:id="427" w:author="至诚之力" w:date="2024-03-19T10:34:50Z">
            <w:rPr>
              <w:rFonts w:hint="eastAsia" w:ascii="仿宋" w:hAnsi="仿宋" w:eastAsia="仿宋" w:cs="仿宋"/>
              <w:sz w:val="28"/>
              <w:szCs w:val="28"/>
            </w:rPr>
          </w:rPrChange>
        </w:rPr>
        <w:t>砂罐需除铁高能砂（２#、３#、４#石英砂、无烟煤、锰砂）填充</w:t>
      </w:r>
      <w:ins w:id="428" w:author="至诚之力" w:date="2024-03-19T17:58:18Z">
        <w:r>
          <w:rPr>
            <w:rFonts w:hint="eastAsia" w:ascii="仿宋" w:hAnsi="仿宋" w:eastAsia="仿宋" w:cs="仿宋"/>
            <w:color w:val="auto"/>
            <w:sz w:val="28"/>
            <w:szCs w:val="28"/>
            <w:lang w:eastAsia="zh-CN"/>
          </w:rPr>
          <w:t>。</w:t>
        </w:r>
      </w:ins>
    </w:p>
    <w:p>
      <w:pPr>
        <w:numPr>
          <w:ilvl w:val="0"/>
          <w:numId w:val="2"/>
          <w:ins w:id="430" w:author="WPS_1683684219" w:date="2024-03-29T17:03:26Z"/>
        </w:numPr>
        <w:bidi w:val="0"/>
        <w:ind w:firstLine="560" w:firstLineChars="200"/>
        <w:rPr>
          <w:ins w:id="431" w:author="八菜  汤" w:date="2024-03-06T10:32:26Z"/>
          <w:del w:id="432" w:author="WPS_1683684219" w:date="2024-03-29T17:02:43Z"/>
          <w:rFonts w:hint="eastAsia" w:ascii="仿宋" w:hAnsi="仿宋" w:eastAsia="仿宋" w:cs="仿宋"/>
          <w:color w:val="auto"/>
          <w:sz w:val="28"/>
          <w:szCs w:val="28"/>
          <w:rPrChange w:id="433" w:author="至诚之力" w:date="2024-03-19T10:34:50Z">
            <w:rPr>
              <w:ins w:id="434" w:author="八菜  汤" w:date="2024-03-06T10:32:26Z"/>
              <w:del w:id="435" w:author="WPS_1683684219" w:date="2024-03-29T17:02:43Z"/>
              <w:rFonts w:hint="eastAsia" w:ascii="仿宋" w:hAnsi="仿宋" w:eastAsia="仿宋" w:cs="仿宋"/>
              <w:sz w:val="28"/>
              <w:szCs w:val="28"/>
            </w:rPr>
          </w:rPrChange>
        </w:rPr>
        <w:pPrChange w:id="429" w:author="WPS_1683684219" w:date="2024-03-29T17:03:26Z">
          <w:pPr>
            <w:bidi w:val="0"/>
            <w:ind w:firstLine="560" w:firstLineChars="200"/>
          </w:pPr>
        </w:pPrChange>
      </w:pPr>
      <w:del w:id="436" w:author="至诚之力" w:date="2024-03-19T17:58:09Z">
        <w:r>
          <w:rPr>
            <w:rFonts w:hint="eastAsia" w:ascii="仿宋" w:hAnsi="仿宋" w:eastAsia="仿宋" w:cs="仿宋"/>
            <w:color w:val="auto"/>
            <w:sz w:val="28"/>
            <w:szCs w:val="28"/>
            <w:rPrChange w:id="437" w:author="至诚之力" w:date="2024-03-19T10:34:50Z">
              <w:rPr>
                <w:rFonts w:hint="eastAsia" w:ascii="仿宋" w:hAnsi="仿宋" w:eastAsia="仿宋" w:cs="仿宋"/>
                <w:sz w:val="28"/>
                <w:szCs w:val="28"/>
              </w:rPr>
            </w:rPrChange>
          </w:rPr>
          <w:delText>；</w:delText>
        </w:r>
      </w:del>
      <w:ins w:id="438" w:author="WPS_1683684219" w:date="2024-03-29T17:02:45Z">
        <w:r>
          <w:rPr>
            <w:rFonts w:hint="eastAsia" w:ascii="仿宋" w:hAnsi="仿宋" w:eastAsia="仿宋" w:cs="仿宋"/>
            <w:color w:val="auto"/>
            <w:sz w:val="28"/>
            <w:szCs w:val="28"/>
            <w:lang w:val="en-US" w:eastAsia="zh-CN"/>
          </w:rPr>
          <w:t>2.</w:t>
        </w:r>
      </w:ins>
    </w:p>
    <w:p>
      <w:pPr>
        <w:numPr>
          <w:ilvl w:val="-1"/>
          <w:numId w:val="0"/>
        </w:numPr>
        <w:bidi w:val="0"/>
        <w:ind w:firstLine="560" w:firstLineChars="200"/>
        <w:rPr>
          <w:ins w:id="440" w:author="WPS_1683684219" w:date="2024-03-29T17:03:00Z"/>
          <w:rFonts w:hint="eastAsia" w:ascii="仿宋" w:hAnsi="仿宋" w:eastAsia="仿宋" w:cs="仿宋"/>
          <w:color w:val="auto"/>
          <w:sz w:val="28"/>
          <w:szCs w:val="28"/>
        </w:rPr>
        <w:pPrChange w:id="439" w:author="WPS_1683684219" w:date="2024-03-29T17:03:21Z">
          <w:pPr>
            <w:bidi w:val="0"/>
            <w:ind w:firstLine="560" w:firstLineChars="200"/>
          </w:pPr>
        </w:pPrChange>
      </w:pPr>
      <w:del w:id="441" w:author="WPS_1683684219" w:date="2024-03-29T17:03:00Z">
        <w:r>
          <w:rPr>
            <w:rFonts w:hint="eastAsia" w:ascii="仿宋" w:hAnsi="仿宋" w:eastAsia="仿宋" w:cs="仿宋"/>
            <w:color w:val="auto"/>
            <w:sz w:val="28"/>
            <w:szCs w:val="28"/>
            <w:rPrChange w:id="442" w:author="至诚之力" w:date="2024-03-19T10:34:50Z">
              <w:rPr>
                <w:rFonts w:hint="eastAsia" w:ascii="仿宋" w:hAnsi="仿宋" w:eastAsia="仿宋" w:cs="仿宋"/>
                <w:sz w:val="28"/>
                <w:szCs w:val="28"/>
              </w:rPr>
            </w:rPrChange>
          </w:rPr>
          <w:delText>2、</w:delText>
        </w:r>
      </w:del>
      <w:r>
        <w:rPr>
          <w:rFonts w:hint="eastAsia" w:ascii="仿宋" w:hAnsi="仿宋" w:eastAsia="仿宋" w:cs="仿宋"/>
          <w:color w:val="auto"/>
          <w:sz w:val="28"/>
          <w:szCs w:val="28"/>
          <w:rPrChange w:id="444" w:author="至诚之力" w:date="2024-03-19T10:34:50Z">
            <w:rPr>
              <w:rFonts w:hint="eastAsia" w:ascii="仿宋" w:hAnsi="仿宋" w:eastAsia="仿宋" w:cs="仿宋"/>
              <w:sz w:val="28"/>
              <w:szCs w:val="28"/>
            </w:rPr>
          </w:rPrChange>
        </w:rPr>
        <w:t>炭罐需高碘椰壳活性炭（碘值900+）填充</w:t>
      </w:r>
      <w:ins w:id="445" w:author="至诚之力" w:date="2024-03-19T17:58:14Z">
        <w:r>
          <w:rPr>
            <w:rFonts w:hint="eastAsia" w:ascii="仿宋" w:hAnsi="仿宋" w:eastAsia="仿宋" w:cs="仿宋"/>
            <w:color w:val="auto"/>
            <w:sz w:val="28"/>
            <w:szCs w:val="28"/>
            <w:lang w:eastAsia="zh-CN"/>
          </w:rPr>
          <w:t>。</w:t>
        </w:r>
      </w:ins>
      <w:del w:id="446" w:author="至诚之力" w:date="2024-03-19T17:58:13Z">
        <w:r>
          <w:rPr>
            <w:rFonts w:hint="eastAsia" w:ascii="仿宋" w:hAnsi="仿宋" w:eastAsia="仿宋" w:cs="仿宋"/>
            <w:color w:val="auto"/>
            <w:sz w:val="28"/>
            <w:szCs w:val="28"/>
            <w:rPrChange w:id="447" w:author="至诚之力" w:date="2024-03-19T10:34:50Z">
              <w:rPr>
                <w:rFonts w:hint="eastAsia" w:ascii="仿宋" w:hAnsi="仿宋" w:eastAsia="仿宋" w:cs="仿宋"/>
                <w:sz w:val="28"/>
                <w:szCs w:val="28"/>
              </w:rPr>
            </w:rPrChange>
          </w:rPr>
          <w:delText>；</w:delText>
        </w:r>
      </w:del>
    </w:p>
    <w:p>
      <w:pPr>
        <w:numPr>
          <w:ilvl w:val="0"/>
          <w:numId w:val="3"/>
          <w:ins w:id="449" w:author="WPS_1683684219" w:date="2024-03-29T17:03:21Z"/>
        </w:numPr>
        <w:bidi w:val="0"/>
        <w:ind w:firstLine="560" w:firstLineChars="200"/>
        <w:rPr>
          <w:ins w:id="450" w:author="八菜  汤" w:date="2024-03-06T10:32:31Z"/>
          <w:del w:id="451" w:author="WPS_1683684219" w:date="2024-03-29T17:02:47Z"/>
          <w:rFonts w:hint="eastAsia" w:ascii="仿宋" w:hAnsi="仿宋" w:eastAsia="仿宋" w:cs="仿宋"/>
          <w:color w:val="auto"/>
          <w:sz w:val="28"/>
          <w:szCs w:val="28"/>
          <w:rPrChange w:id="452" w:author="至诚之力" w:date="2024-03-19T10:34:50Z">
            <w:rPr>
              <w:ins w:id="453" w:author="八菜  汤" w:date="2024-03-06T10:32:31Z"/>
              <w:del w:id="454" w:author="WPS_1683684219" w:date="2024-03-29T17:02:47Z"/>
              <w:rFonts w:hint="eastAsia" w:ascii="仿宋" w:hAnsi="仿宋" w:eastAsia="仿宋" w:cs="仿宋"/>
              <w:sz w:val="28"/>
              <w:szCs w:val="28"/>
            </w:rPr>
          </w:rPrChange>
        </w:rPr>
        <w:pPrChange w:id="448" w:author="WPS_1683684219" w:date="2024-03-29T17:03:21Z">
          <w:pPr>
            <w:bidi w:val="0"/>
            <w:ind w:firstLine="560" w:firstLineChars="200"/>
          </w:pPr>
        </w:pPrChange>
      </w:pPr>
      <w:ins w:id="455" w:author="WPS_1683684219" w:date="2024-03-29T17:02:48Z">
        <w:r>
          <w:rPr>
            <w:rFonts w:hint="eastAsia" w:ascii="仿宋" w:hAnsi="仿宋" w:eastAsia="仿宋" w:cs="仿宋"/>
            <w:color w:val="auto"/>
            <w:sz w:val="28"/>
            <w:szCs w:val="28"/>
            <w:lang w:val="en-US" w:eastAsia="zh-CN"/>
          </w:rPr>
          <w:t>3.</w:t>
        </w:r>
      </w:ins>
    </w:p>
    <w:p>
      <w:pPr>
        <w:numPr>
          <w:numId w:val="0"/>
        </w:numPr>
        <w:bidi w:val="0"/>
        <w:ind w:firstLine="560" w:firstLineChars="200"/>
        <w:rPr>
          <w:rFonts w:hint="eastAsia" w:ascii="仿宋" w:hAnsi="仿宋" w:eastAsia="仿宋" w:cs="仿宋"/>
          <w:color w:val="auto"/>
          <w:sz w:val="28"/>
          <w:szCs w:val="28"/>
          <w:rPrChange w:id="457" w:author="至诚之力" w:date="2024-03-19T10:34:50Z">
            <w:rPr>
              <w:rFonts w:hint="eastAsia" w:ascii="仿宋" w:hAnsi="仿宋" w:eastAsia="仿宋" w:cs="仿宋"/>
              <w:sz w:val="28"/>
              <w:szCs w:val="28"/>
            </w:rPr>
          </w:rPrChange>
        </w:rPr>
        <w:pPrChange w:id="456" w:author="WPS_1683684219" w:date="2024-03-29T17:03:21Z">
          <w:pPr>
            <w:bidi w:val="0"/>
            <w:ind w:firstLine="560" w:firstLineChars="200"/>
          </w:pPr>
        </w:pPrChange>
      </w:pPr>
      <w:del w:id="458" w:author="八菜  汤" w:date="2024-03-06T10:32:33Z">
        <w:r>
          <w:rPr>
            <w:rFonts w:hint="eastAsia" w:ascii="仿宋" w:hAnsi="仿宋" w:eastAsia="仿宋" w:cs="仿宋"/>
            <w:color w:val="auto"/>
            <w:sz w:val="28"/>
            <w:szCs w:val="28"/>
            <w:rPrChange w:id="459" w:author="至诚之力" w:date="2024-03-19T10:34:50Z">
              <w:rPr>
                <w:rFonts w:hint="eastAsia" w:ascii="仿宋" w:hAnsi="仿宋" w:eastAsia="仿宋" w:cs="仿宋"/>
                <w:sz w:val="28"/>
                <w:szCs w:val="28"/>
              </w:rPr>
            </w:rPrChange>
          </w:rPr>
          <w:delText>3、</w:delText>
        </w:r>
      </w:del>
      <w:r>
        <w:rPr>
          <w:rFonts w:hint="eastAsia" w:ascii="仿宋" w:hAnsi="仿宋" w:eastAsia="仿宋" w:cs="仿宋"/>
          <w:color w:val="auto"/>
          <w:sz w:val="28"/>
          <w:szCs w:val="28"/>
          <w:rPrChange w:id="460" w:author="至诚之力" w:date="2024-03-19T10:34:50Z">
            <w:rPr>
              <w:rFonts w:hint="eastAsia" w:ascii="仿宋" w:hAnsi="仿宋" w:eastAsia="仿宋" w:cs="仿宋"/>
              <w:sz w:val="28"/>
              <w:szCs w:val="28"/>
            </w:rPr>
          </w:rPrChange>
        </w:rPr>
        <w:t>树脂罐需软化树脂填充。</w:t>
      </w:r>
      <w:r>
        <w:rPr>
          <w:rFonts w:hint="eastAsia" w:ascii="仿宋" w:hAnsi="仿宋" w:eastAsia="仿宋" w:cs="仿宋"/>
          <w:color w:val="auto"/>
          <w:sz w:val="28"/>
          <w:szCs w:val="28"/>
          <w:lang w:val="en-US" w:eastAsia="zh-CN"/>
          <w:rPrChange w:id="461" w:author="至诚之力" w:date="2024-03-19T10:34:50Z">
            <w:rPr>
              <w:rFonts w:hint="eastAsia" w:ascii="仿宋" w:hAnsi="仿宋" w:eastAsia="仿宋" w:cs="仿宋"/>
              <w:sz w:val="28"/>
              <w:szCs w:val="28"/>
              <w:lang w:val="en-US" w:eastAsia="zh-CN"/>
            </w:rPr>
          </w:rPrChange>
        </w:rPr>
        <w:t>更换后单套软水产水量为≥5吨/小时，</w:t>
      </w:r>
      <w:ins w:id="462" w:author="至诚之力" w:date="2024-03-06T10:40:10Z">
        <w:r>
          <w:rPr>
            <w:rFonts w:hint="eastAsia" w:ascii="仿宋" w:hAnsi="仿宋" w:eastAsia="仿宋" w:cs="仿宋"/>
            <w:color w:val="auto"/>
            <w:sz w:val="28"/>
            <w:szCs w:val="28"/>
            <w:lang w:val="en-US" w:eastAsia="zh-CN"/>
            <w:rPrChange w:id="463" w:author="至诚之力" w:date="2024-03-19T10:34:50Z">
              <w:rPr>
                <w:rFonts w:hint="eastAsia" w:ascii="仿宋" w:hAnsi="仿宋" w:eastAsia="仿宋" w:cs="仿宋"/>
                <w:sz w:val="28"/>
                <w:szCs w:val="28"/>
                <w:lang w:val="en-US" w:eastAsia="zh-CN"/>
              </w:rPr>
            </w:rPrChange>
          </w:rPr>
          <w:t>更换</w:t>
        </w:r>
      </w:ins>
      <w:ins w:id="464" w:author="至诚之力" w:date="2024-03-06T10:40:12Z">
        <w:r>
          <w:rPr>
            <w:rFonts w:hint="eastAsia" w:ascii="仿宋" w:hAnsi="仿宋" w:eastAsia="仿宋" w:cs="仿宋"/>
            <w:color w:val="auto"/>
            <w:sz w:val="28"/>
            <w:szCs w:val="28"/>
            <w:lang w:val="en-US" w:eastAsia="zh-CN"/>
            <w:rPrChange w:id="465" w:author="至诚之力" w:date="2024-03-19T10:34:50Z">
              <w:rPr>
                <w:rFonts w:hint="eastAsia" w:ascii="仿宋" w:hAnsi="仿宋" w:eastAsia="仿宋" w:cs="仿宋"/>
                <w:sz w:val="28"/>
                <w:szCs w:val="28"/>
                <w:lang w:val="en-US" w:eastAsia="zh-CN"/>
              </w:rPr>
            </w:rPrChange>
          </w:rPr>
          <w:t>后</w:t>
        </w:r>
      </w:ins>
      <w:ins w:id="466" w:author="至诚之力" w:date="2024-03-06T10:40:33Z">
        <w:r>
          <w:rPr>
            <w:rFonts w:ascii="宋体" w:hAnsi="宋体" w:eastAsia="宋体" w:cs="宋体"/>
            <w:color w:val="auto"/>
            <w:spacing w:val="7"/>
            <w:sz w:val="24"/>
            <w:szCs w:val="24"/>
            <w:rPrChange w:id="467" w:author="至诚之力" w:date="2024-03-19T10:34:50Z">
              <w:rPr>
                <w:rFonts w:ascii="宋体" w:hAnsi="宋体" w:eastAsia="宋体" w:cs="宋体"/>
                <w:spacing w:val="7"/>
                <w:sz w:val="24"/>
                <w:szCs w:val="24"/>
              </w:rPr>
            </w:rPrChange>
          </w:rPr>
          <w:t>树脂罐(软水器)的出水硬度，</w:t>
        </w:r>
      </w:ins>
      <w:ins w:id="468" w:author="至诚之力" w:date="2024-03-19T17:48:59Z">
        <w:r>
          <w:rPr>
            <w:rFonts w:hint="eastAsia" w:ascii="宋体" w:hAnsi="宋体" w:eastAsia="宋体" w:cs="宋体"/>
            <w:color w:val="auto"/>
            <w:spacing w:val="7"/>
            <w:sz w:val="24"/>
            <w:szCs w:val="24"/>
            <w:lang w:val="en-US" w:eastAsia="zh-CN"/>
          </w:rPr>
          <w:t>要</w:t>
        </w:r>
      </w:ins>
      <w:ins w:id="469" w:author="至诚之力" w:date="2024-03-19T17:49:00Z">
        <w:r>
          <w:rPr>
            <w:rFonts w:hint="eastAsia" w:ascii="宋体" w:hAnsi="宋体" w:eastAsia="宋体" w:cs="宋体"/>
            <w:color w:val="auto"/>
            <w:spacing w:val="7"/>
            <w:sz w:val="24"/>
            <w:szCs w:val="24"/>
            <w:lang w:val="en-US" w:eastAsia="zh-CN"/>
          </w:rPr>
          <w:t>求</w:t>
        </w:r>
      </w:ins>
      <w:ins w:id="470" w:author="至诚之力" w:date="2024-03-06T10:40:33Z">
        <w:r>
          <w:rPr>
            <w:rFonts w:ascii="宋体" w:hAnsi="宋体" w:eastAsia="宋体" w:cs="宋体"/>
            <w:color w:val="auto"/>
            <w:spacing w:val="7"/>
            <w:sz w:val="24"/>
            <w:szCs w:val="24"/>
            <w:rPrChange w:id="471" w:author="至诚之力" w:date="2024-03-19T10:34:50Z">
              <w:rPr>
                <w:rFonts w:ascii="宋体" w:hAnsi="宋体" w:eastAsia="宋体" w:cs="宋体"/>
                <w:spacing w:val="7"/>
                <w:sz w:val="24"/>
                <w:szCs w:val="24"/>
              </w:rPr>
            </w:rPrChange>
          </w:rPr>
          <w:t>＜1</w:t>
        </w:r>
      </w:ins>
      <w:ins w:id="472" w:author="至诚之力" w:date="2024-03-06T10:40:33Z">
        <w:r>
          <w:rPr>
            <w:rFonts w:ascii="宋体" w:hAnsi="宋体" w:eastAsia="宋体" w:cs="宋体"/>
            <w:color w:val="auto"/>
            <w:sz w:val="24"/>
            <w:szCs w:val="24"/>
            <w:rPrChange w:id="473" w:author="至诚之力" w:date="2024-03-19T10:34:50Z">
              <w:rPr>
                <w:rFonts w:ascii="宋体" w:hAnsi="宋体" w:eastAsia="宋体" w:cs="宋体"/>
                <w:sz w:val="24"/>
                <w:szCs w:val="24"/>
              </w:rPr>
            </w:rPrChange>
          </w:rPr>
          <w:t>GPG</w:t>
        </w:r>
      </w:ins>
      <w:ins w:id="474" w:author="至诚之力" w:date="2024-03-06T10:40:33Z">
        <w:r>
          <w:rPr>
            <w:rFonts w:ascii="宋体" w:hAnsi="宋体" w:eastAsia="宋体" w:cs="宋体"/>
            <w:color w:val="auto"/>
            <w:spacing w:val="7"/>
            <w:sz w:val="24"/>
            <w:szCs w:val="24"/>
            <w:rPrChange w:id="475" w:author="至诚之力" w:date="2024-03-19T10:34:50Z">
              <w:rPr>
                <w:rFonts w:ascii="宋体" w:hAnsi="宋体" w:eastAsia="宋体" w:cs="宋体"/>
                <w:spacing w:val="7"/>
                <w:sz w:val="24"/>
                <w:szCs w:val="24"/>
              </w:rPr>
            </w:rPrChange>
          </w:rPr>
          <w:t xml:space="preserve"> (或</w:t>
        </w:r>
      </w:ins>
      <w:ins w:id="476" w:author="至诚之力" w:date="2024-03-06T10:40:33Z">
        <w:r>
          <w:rPr>
            <w:rFonts w:ascii="宋体" w:hAnsi="宋体" w:eastAsia="宋体" w:cs="宋体"/>
            <w:color w:val="auto"/>
            <w:sz w:val="24"/>
            <w:szCs w:val="24"/>
            <w:rPrChange w:id="477" w:author="至诚之力" w:date="2024-03-19T10:34:50Z">
              <w:rPr>
                <w:rFonts w:ascii="宋体" w:hAnsi="宋体" w:eastAsia="宋体" w:cs="宋体"/>
                <w:sz w:val="24"/>
                <w:szCs w:val="24"/>
              </w:rPr>
            </w:rPrChange>
          </w:rPr>
          <w:t xml:space="preserve"> </w:t>
        </w:r>
      </w:ins>
      <w:ins w:id="478" w:author="至诚之力" w:date="2024-03-06T10:40:33Z">
        <w:r>
          <w:rPr>
            <w:rFonts w:ascii="宋体" w:hAnsi="宋体" w:eastAsia="宋体" w:cs="宋体"/>
            <w:color w:val="auto"/>
            <w:spacing w:val="10"/>
            <w:sz w:val="24"/>
            <w:szCs w:val="24"/>
            <w:rPrChange w:id="479" w:author="至诚之力" w:date="2024-03-19T10:34:50Z">
              <w:rPr>
                <w:rFonts w:ascii="宋体" w:hAnsi="宋体" w:eastAsia="宋体" w:cs="宋体"/>
                <w:spacing w:val="10"/>
                <w:sz w:val="24"/>
                <w:szCs w:val="24"/>
              </w:rPr>
            </w:rPrChange>
          </w:rPr>
          <w:t>1</w:t>
        </w:r>
      </w:ins>
      <w:ins w:id="480" w:author="至诚之力" w:date="2024-03-06T10:40:33Z">
        <w:r>
          <w:rPr>
            <w:rFonts w:ascii="宋体" w:hAnsi="宋体" w:eastAsia="宋体" w:cs="宋体"/>
            <w:color w:val="auto"/>
            <w:spacing w:val="8"/>
            <w:sz w:val="24"/>
            <w:szCs w:val="24"/>
            <w:rPrChange w:id="481" w:author="至诚之力" w:date="2024-03-19T10:34:50Z">
              <w:rPr>
                <w:rFonts w:ascii="宋体" w:hAnsi="宋体" w:eastAsia="宋体" w:cs="宋体"/>
                <w:spacing w:val="8"/>
                <w:sz w:val="24"/>
                <w:szCs w:val="24"/>
              </w:rPr>
            </w:rPrChange>
          </w:rPr>
          <w:t>7.1</w:t>
        </w:r>
      </w:ins>
      <w:ins w:id="482" w:author="至诚之力" w:date="2024-03-06T10:40:33Z">
        <w:r>
          <w:rPr>
            <w:rFonts w:ascii="宋体" w:hAnsi="宋体" w:eastAsia="宋体" w:cs="宋体"/>
            <w:color w:val="auto"/>
            <w:sz w:val="24"/>
            <w:szCs w:val="24"/>
            <w:rPrChange w:id="483" w:author="至诚之力" w:date="2024-03-19T10:34:50Z">
              <w:rPr>
                <w:rFonts w:ascii="宋体" w:hAnsi="宋体" w:eastAsia="宋体" w:cs="宋体"/>
                <w:sz w:val="24"/>
                <w:szCs w:val="24"/>
              </w:rPr>
            </w:rPrChange>
          </w:rPr>
          <w:t>mg</w:t>
        </w:r>
      </w:ins>
      <w:ins w:id="484" w:author="至诚之力" w:date="2024-03-06T10:40:33Z">
        <w:r>
          <w:rPr>
            <w:rFonts w:ascii="宋体" w:hAnsi="宋体" w:eastAsia="宋体" w:cs="宋体"/>
            <w:color w:val="auto"/>
            <w:spacing w:val="8"/>
            <w:sz w:val="24"/>
            <w:szCs w:val="24"/>
            <w:rPrChange w:id="485" w:author="至诚之力" w:date="2024-03-19T10:34:50Z">
              <w:rPr>
                <w:rFonts w:ascii="宋体" w:hAnsi="宋体" w:eastAsia="宋体" w:cs="宋体"/>
                <w:spacing w:val="8"/>
                <w:sz w:val="24"/>
                <w:szCs w:val="24"/>
              </w:rPr>
            </w:rPrChange>
          </w:rPr>
          <w:t>/</w:t>
        </w:r>
      </w:ins>
      <w:ins w:id="486" w:author="至诚之力" w:date="2024-03-06T10:40:33Z">
        <w:r>
          <w:rPr>
            <w:rFonts w:ascii="宋体" w:hAnsi="宋体" w:eastAsia="宋体" w:cs="宋体"/>
            <w:color w:val="auto"/>
            <w:sz w:val="24"/>
            <w:szCs w:val="24"/>
            <w:rPrChange w:id="487" w:author="至诚之力" w:date="2024-03-19T10:34:50Z">
              <w:rPr>
                <w:rFonts w:ascii="宋体" w:hAnsi="宋体" w:eastAsia="宋体" w:cs="宋体"/>
                <w:sz w:val="24"/>
                <w:szCs w:val="24"/>
              </w:rPr>
            </w:rPrChange>
          </w:rPr>
          <w:t>L</w:t>
        </w:r>
      </w:ins>
      <w:ins w:id="488" w:author="至诚之力" w:date="2024-03-06T10:40:33Z">
        <w:r>
          <w:rPr>
            <w:rFonts w:ascii="宋体" w:hAnsi="宋体" w:eastAsia="宋体" w:cs="宋体"/>
            <w:color w:val="auto"/>
            <w:spacing w:val="8"/>
            <w:sz w:val="24"/>
            <w:szCs w:val="24"/>
            <w:rPrChange w:id="489" w:author="至诚之力" w:date="2024-03-19T10:34:50Z">
              <w:rPr>
                <w:rFonts w:ascii="宋体" w:hAnsi="宋体" w:eastAsia="宋体" w:cs="宋体"/>
                <w:spacing w:val="8"/>
                <w:sz w:val="24"/>
                <w:szCs w:val="24"/>
              </w:rPr>
            </w:rPrChange>
          </w:rPr>
          <w:t>)</w:t>
        </w:r>
      </w:ins>
      <w:ins w:id="490" w:author="至诚之力" w:date="2024-03-06T10:40:38Z">
        <w:r>
          <w:rPr>
            <w:rFonts w:hint="eastAsia" w:ascii="宋体" w:hAnsi="宋体" w:eastAsia="宋体" w:cs="宋体"/>
            <w:color w:val="auto"/>
            <w:spacing w:val="8"/>
            <w:sz w:val="24"/>
            <w:szCs w:val="24"/>
            <w:lang w:eastAsia="zh-CN"/>
            <w:rPrChange w:id="491" w:author="至诚之力" w:date="2024-03-19T10:34:50Z">
              <w:rPr>
                <w:rFonts w:hint="eastAsia" w:ascii="宋体" w:hAnsi="宋体" w:eastAsia="宋体" w:cs="宋体"/>
                <w:spacing w:val="8"/>
                <w:sz w:val="24"/>
                <w:szCs w:val="24"/>
                <w:lang w:eastAsia="zh-CN"/>
              </w:rPr>
            </w:rPrChange>
          </w:rPr>
          <w:t>，</w:t>
        </w:r>
      </w:ins>
      <w:ins w:id="492" w:author="至诚之力" w:date="2024-03-06T10:41:35Z">
        <w:r>
          <w:rPr>
            <w:rFonts w:ascii="宋体" w:hAnsi="宋体" w:eastAsia="宋体" w:cs="宋体"/>
            <w:color w:val="auto"/>
            <w:spacing w:val="-1"/>
            <w:sz w:val="24"/>
            <w:szCs w:val="24"/>
            <w:rPrChange w:id="493" w:author="至诚之力" w:date="2024-03-19T10:34:50Z">
              <w:rPr>
                <w:rFonts w:ascii="宋体" w:hAnsi="宋体" w:eastAsia="宋体" w:cs="宋体"/>
                <w:spacing w:val="-1"/>
                <w:sz w:val="24"/>
                <w:szCs w:val="24"/>
              </w:rPr>
            </w:rPrChange>
          </w:rPr>
          <w:t>活性炭罐</w:t>
        </w:r>
      </w:ins>
      <w:ins w:id="494" w:author="至诚之力" w:date="2024-03-06T10:41:35Z">
        <w:r>
          <w:rPr>
            <w:rFonts w:ascii="宋体" w:hAnsi="宋体" w:eastAsia="宋体" w:cs="宋体"/>
            <w:color w:val="auto"/>
            <w:sz w:val="24"/>
            <w:szCs w:val="24"/>
            <w:rPrChange w:id="495" w:author="至诚之力" w:date="2024-03-19T10:34:50Z">
              <w:rPr>
                <w:rFonts w:ascii="宋体" w:hAnsi="宋体" w:eastAsia="宋体" w:cs="宋体"/>
                <w:sz w:val="24"/>
                <w:szCs w:val="24"/>
              </w:rPr>
            </w:rPrChange>
          </w:rPr>
          <w:t>出水的总氯含量</w:t>
        </w:r>
      </w:ins>
      <w:ins w:id="496" w:author="至诚之力" w:date="2024-03-06T14:10:31Z">
        <w:r>
          <w:rPr>
            <w:rFonts w:hint="eastAsia" w:ascii="宋体" w:hAnsi="宋体" w:eastAsia="宋体" w:cs="宋体"/>
            <w:color w:val="auto"/>
            <w:sz w:val="24"/>
            <w:szCs w:val="24"/>
            <w:lang w:val="en-US" w:eastAsia="zh-CN"/>
            <w:rPrChange w:id="497" w:author="至诚之力" w:date="2024-03-19T10:34:50Z">
              <w:rPr>
                <w:rFonts w:hint="eastAsia" w:ascii="宋体" w:hAnsi="宋体" w:eastAsia="宋体" w:cs="宋体"/>
                <w:sz w:val="24"/>
                <w:szCs w:val="24"/>
                <w:lang w:val="en-US" w:eastAsia="zh-CN"/>
              </w:rPr>
            </w:rPrChange>
          </w:rPr>
          <w:t>&lt;</w:t>
        </w:r>
      </w:ins>
      <w:ins w:id="498" w:author="至诚之力" w:date="2024-03-06T10:41:35Z">
        <w:r>
          <w:rPr>
            <w:rFonts w:ascii="宋体" w:hAnsi="宋体" w:eastAsia="宋体" w:cs="宋体"/>
            <w:color w:val="auto"/>
            <w:sz w:val="24"/>
            <w:szCs w:val="24"/>
            <w:rPrChange w:id="499" w:author="至诚之力" w:date="2024-03-19T10:34:50Z">
              <w:rPr>
                <w:rFonts w:ascii="宋体" w:hAnsi="宋体" w:eastAsia="宋体" w:cs="宋体"/>
                <w:sz w:val="24"/>
                <w:szCs w:val="24"/>
              </w:rPr>
            </w:rPrChange>
          </w:rPr>
          <w:t>0.</w:t>
        </w:r>
      </w:ins>
      <w:ins w:id="500" w:author="至诚之力" w:date="2024-03-06T10:44:07Z">
        <w:r>
          <w:rPr>
            <w:rFonts w:hint="eastAsia" w:ascii="宋体" w:hAnsi="宋体" w:eastAsia="宋体" w:cs="宋体"/>
            <w:color w:val="auto"/>
            <w:sz w:val="24"/>
            <w:szCs w:val="24"/>
            <w:lang w:val="en-US" w:eastAsia="zh-CN"/>
            <w:rPrChange w:id="501" w:author="至诚之力" w:date="2024-03-19T10:34:50Z">
              <w:rPr>
                <w:rFonts w:hint="eastAsia" w:ascii="宋体" w:hAnsi="宋体" w:eastAsia="宋体" w:cs="宋体"/>
                <w:sz w:val="24"/>
                <w:szCs w:val="24"/>
                <w:lang w:val="en-US" w:eastAsia="zh-CN"/>
              </w:rPr>
            </w:rPrChange>
          </w:rPr>
          <w:t>0</w:t>
        </w:r>
      </w:ins>
      <w:ins w:id="502" w:author="至诚之力" w:date="2024-03-06T10:44:08Z">
        <w:r>
          <w:rPr>
            <w:rFonts w:hint="eastAsia" w:ascii="宋体" w:hAnsi="宋体" w:eastAsia="宋体" w:cs="宋体"/>
            <w:color w:val="auto"/>
            <w:sz w:val="24"/>
            <w:szCs w:val="24"/>
            <w:lang w:val="en-US" w:eastAsia="zh-CN"/>
            <w:rPrChange w:id="503" w:author="至诚之力" w:date="2024-03-19T10:34:50Z">
              <w:rPr>
                <w:rFonts w:hint="eastAsia" w:ascii="宋体" w:hAnsi="宋体" w:eastAsia="宋体" w:cs="宋体"/>
                <w:sz w:val="24"/>
                <w:szCs w:val="24"/>
                <w:lang w:val="en-US" w:eastAsia="zh-CN"/>
              </w:rPr>
            </w:rPrChange>
          </w:rPr>
          <w:t>7</w:t>
        </w:r>
      </w:ins>
      <w:ins w:id="504" w:author="至诚之力" w:date="2024-03-06T10:41:35Z">
        <w:r>
          <w:rPr>
            <w:rFonts w:ascii="宋体" w:hAnsi="宋体" w:eastAsia="宋体" w:cs="宋体"/>
            <w:color w:val="auto"/>
            <w:sz w:val="24"/>
            <w:szCs w:val="24"/>
            <w:rPrChange w:id="505" w:author="至诚之力" w:date="2024-03-19T10:34:50Z">
              <w:rPr>
                <w:rFonts w:ascii="宋体" w:hAnsi="宋体" w:eastAsia="宋体" w:cs="宋体"/>
                <w:sz w:val="24"/>
                <w:szCs w:val="24"/>
              </w:rPr>
            </w:rPrChange>
          </w:rPr>
          <w:t>mg/L</w:t>
        </w:r>
      </w:ins>
      <w:ins w:id="506" w:author="至诚之力" w:date="2024-03-06T10:41:37Z">
        <w:r>
          <w:rPr>
            <w:rFonts w:hint="eastAsia" w:ascii="宋体" w:hAnsi="宋体" w:eastAsia="宋体" w:cs="宋体"/>
            <w:color w:val="auto"/>
            <w:sz w:val="24"/>
            <w:szCs w:val="24"/>
            <w:lang w:eastAsia="zh-CN"/>
            <w:rPrChange w:id="507" w:author="至诚之力" w:date="2024-03-19T10:34:50Z">
              <w:rPr>
                <w:rFonts w:hint="eastAsia" w:ascii="宋体" w:hAnsi="宋体" w:eastAsia="宋体" w:cs="宋体"/>
                <w:sz w:val="24"/>
                <w:szCs w:val="24"/>
                <w:lang w:eastAsia="zh-CN"/>
              </w:rPr>
            </w:rPrChange>
          </w:rPr>
          <w:t>，</w:t>
        </w:r>
      </w:ins>
      <w:r>
        <w:rPr>
          <w:rFonts w:hint="eastAsia" w:ascii="仿宋" w:hAnsi="仿宋" w:eastAsia="仿宋" w:cs="仿宋"/>
          <w:color w:val="auto"/>
          <w:sz w:val="28"/>
          <w:szCs w:val="28"/>
          <w:lang w:val="en-US" w:eastAsia="zh-CN"/>
          <w:rPrChange w:id="508" w:author="至诚之力" w:date="2024-03-19T10:34:50Z">
            <w:rPr>
              <w:rFonts w:hint="eastAsia" w:ascii="仿宋" w:hAnsi="仿宋" w:eastAsia="仿宋" w:cs="仿宋"/>
              <w:sz w:val="28"/>
              <w:szCs w:val="28"/>
              <w:lang w:val="en-US" w:eastAsia="zh-CN"/>
            </w:rPr>
          </w:rPrChange>
        </w:rPr>
        <w:t>废料由更换方运出院外</w:t>
      </w:r>
      <w:ins w:id="509" w:author="至诚之力" w:date="2024-03-19T17:49:10Z">
        <w:r>
          <w:rPr>
            <w:rFonts w:hint="eastAsia" w:ascii="仿宋" w:hAnsi="仿宋" w:eastAsia="仿宋" w:cs="仿宋"/>
            <w:color w:val="auto"/>
            <w:sz w:val="28"/>
            <w:szCs w:val="28"/>
            <w:lang w:val="en-US" w:eastAsia="zh-CN"/>
          </w:rPr>
          <w:t>无</w:t>
        </w:r>
      </w:ins>
      <w:ins w:id="510" w:author="至诚之力" w:date="2024-03-19T17:49:12Z">
        <w:r>
          <w:rPr>
            <w:rFonts w:hint="eastAsia" w:ascii="仿宋" w:hAnsi="仿宋" w:eastAsia="仿宋" w:cs="仿宋"/>
            <w:color w:val="auto"/>
            <w:sz w:val="28"/>
            <w:szCs w:val="28"/>
            <w:lang w:val="en-US" w:eastAsia="zh-CN"/>
          </w:rPr>
          <w:t>害化</w:t>
        </w:r>
      </w:ins>
      <w:r>
        <w:rPr>
          <w:rFonts w:hint="eastAsia" w:ascii="仿宋" w:hAnsi="仿宋" w:eastAsia="仿宋" w:cs="仿宋"/>
          <w:color w:val="auto"/>
          <w:sz w:val="28"/>
          <w:szCs w:val="28"/>
          <w:lang w:val="en-US" w:eastAsia="zh-CN"/>
          <w:rPrChange w:id="511" w:author="至诚之力" w:date="2024-03-19T10:34:50Z">
            <w:rPr>
              <w:rFonts w:hint="eastAsia" w:ascii="仿宋" w:hAnsi="仿宋" w:eastAsia="仿宋" w:cs="仿宋"/>
              <w:sz w:val="28"/>
              <w:szCs w:val="28"/>
              <w:lang w:val="en-US" w:eastAsia="zh-CN"/>
            </w:rPr>
          </w:rPrChange>
        </w:rPr>
        <w:t>处理</w:t>
      </w:r>
      <w:del w:id="512" w:author="八菜  汤" w:date="2024-03-06T10:32:37Z">
        <w:r>
          <w:rPr>
            <w:rFonts w:hint="eastAsia" w:ascii="仿宋" w:hAnsi="仿宋" w:eastAsia="仿宋" w:cs="仿宋"/>
            <w:color w:val="auto"/>
            <w:sz w:val="28"/>
            <w:szCs w:val="28"/>
            <w:lang w:val="en-US" w:eastAsia="zh-CN"/>
            <w:rPrChange w:id="513" w:author="至诚之力" w:date="2024-03-19T10:34:50Z">
              <w:rPr>
                <w:rFonts w:hint="eastAsia" w:ascii="仿宋" w:hAnsi="仿宋" w:eastAsia="仿宋" w:cs="仿宋"/>
                <w:sz w:val="28"/>
                <w:szCs w:val="28"/>
                <w:lang w:val="en-US" w:eastAsia="zh-CN"/>
              </w:rPr>
            </w:rPrChange>
          </w:rPr>
          <w:delText>。</w:delText>
        </w:r>
      </w:del>
      <w:ins w:id="514" w:author="至诚之力" w:date="2024-03-19T17:58:21Z">
        <w:r>
          <w:rPr>
            <w:rFonts w:hint="eastAsia" w:ascii="仿宋" w:hAnsi="仿宋" w:eastAsia="仿宋" w:cs="仿宋"/>
            <w:color w:val="auto"/>
            <w:sz w:val="28"/>
            <w:szCs w:val="28"/>
            <w:lang w:val="en-US" w:eastAsia="zh-CN"/>
          </w:rPr>
          <w:t>。</w:t>
        </w:r>
      </w:ins>
      <w:ins w:id="515" w:author="八菜  汤" w:date="2024-03-06T10:32:37Z">
        <w:del w:id="516" w:author="至诚之力" w:date="2024-03-19T17:58:21Z">
          <w:r>
            <w:rPr>
              <w:rFonts w:hint="eastAsia" w:ascii="仿宋" w:hAnsi="仿宋" w:eastAsia="仿宋" w:cs="仿宋"/>
              <w:color w:val="auto"/>
              <w:sz w:val="28"/>
              <w:szCs w:val="28"/>
              <w:lang w:val="en-US" w:eastAsia="zh-CN"/>
              <w:rPrChange w:id="517" w:author="至诚之力" w:date="2024-03-19T10:34:50Z">
                <w:rPr>
                  <w:rFonts w:hint="eastAsia" w:ascii="仿宋" w:hAnsi="仿宋" w:eastAsia="仿宋" w:cs="仿宋"/>
                  <w:sz w:val="28"/>
                  <w:szCs w:val="28"/>
                  <w:lang w:val="en-US" w:eastAsia="zh-CN"/>
                </w:rPr>
              </w:rPrChange>
            </w:rPr>
            <w:delText>；</w:delText>
          </w:r>
        </w:del>
      </w:ins>
    </w:p>
    <w:p>
      <w:pPr>
        <w:bidi w:val="0"/>
        <w:ind w:firstLine="560" w:firstLineChars="200"/>
        <w:rPr>
          <w:rFonts w:hint="eastAsia" w:ascii="仿宋" w:hAnsi="仿宋" w:eastAsia="仿宋" w:cs="仿宋"/>
          <w:color w:val="auto"/>
          <w:sz w:val="28"/>
          <w:szCs w:val="28"/>
          <w:lang w:eastAsia="zh-CN"/>
          <w:rPrChange w:id="518" w:author="至诚之力" w:date="2024-03-19T10:34:50Z">
            <w:rPr>
              <w:rFonts w:hint="eastAsia" w:ascii="仿宋" w:hAnsi="仿宋" w:eastAsia="仿宋" w:cs="仿宋"/>
              <w:sz w:val="28"/>
              <w:szCs w:val="28"/>
              <w:lang w:eastAsia="zh-CN"/>
            </w:rPr>
          </w:rPrChange>
        </w:rPr>
      </w:pPr>
      <w:ins w:id="519" w:author="至诚之力" w:date="2024-03-18T09:40:23Z">
        <w:r>
          <w:rPr>
            <w:rFonts w:hint="eastAsia" w:ascii="仿宋" w:hAnsi="仿宋" w:eastAsia="仿宋" w:cs="仿宋"/>
            <w:color w:val="auto"/>
            <w:sz w:val="28"/>
            <w:szCs w:val="28"/>
            <w:lang w:val="en-US" w:eastAsia="zh-CN"/>
            <w:rPrChange w:id="520" w:author="至诚之力" w:date="2024-03-19T10:34:50Z">
              <w:rPr>
                <w:rFonts w:hint="eastAsia" w:ascii="仿宋" w:hAnsi="仿宋" w:eastAsia="仿宋" w:cs="仿宋"/>
                <w:sz w:val="28"/>
                <w:szCs w:val="28"/>
                <w:lang w:val="en-US" w:eastAsia="zh-CN"/>
              </w:rPr>
            </w:rPrChange>
          </w:rPr>
          <w:t>七</w:t>
        </w:r>
      </w:ins>
      <w:ins w:id="521" w:author="至诚之力" w:date="2024-03-18T09:40:24Z">
        <w:r>
          <w:rPr>
            <w:rFonts w:hint="eastAsia" w:ascii="仿宋" w:hAnsi="仿宋" w:eastAsia="仿宋" w:cs="仿宋"/>
            <w:color w:val="auto"/>
            <w:sz w:val="28"/>
            <w:szCs w:val="28"/>
            <w:lang w:val="en-US" w:eastAsia="zh-CN"/>
            <w:rPrChange w:id="522" w:author="至诚之力" w:date="2024-03-19T10:34:50Z">
              <w:rPr>
                <w:rFonts w:hint="eastAsia" w:ascii="仿宋" w:hAnsi="仿宋" w:eastAsia="仿宋" w:cs="仿宋"/>
                <w:sz w:val="28"/>
                <w:szCs w:val="28"/>
                <w:lang w:val="en-US" w:eastAsia="zh-CN"/>
              </w:rPr>
            </w:rPrChange>
          </w:rPr>
          <w:t>、</w:t>
        </w:r>
      </w:ins>
      <w:del w:id="523" w:author="至诚之力" w:date="2024-03-15T11:01:05Z">
        <w:r>
          <w:rPr>
            <w:rFonts w:hint="eastAsia" w:ascii="仿宋" w:hAnsi="仿宋" w:eastAsia="仿宋" w:cs="仿宋"/>
            <w:color w:val="auto"/>
            <w:sz w:val="28"/>
            <w:szCs w:val="28"/>
            <w:rPrChange w:id="524" w:author="至诚之力" w:date="2024-03-19T10:34:50Z">
              <w:rPr>
                <w:rFonts w:hint="eastAsia" w:ascii="仿宋" w:hAnsi="仿宋" w:eastAsia="仿宋" w:cs="仿宋"/>
                <w:sz w:val="28"/>
                <w:szCs w:val="28"/>
              </w:rPr>
            </w:rPrChange>
          </w:rPr>
          <w:delText>在</w:delText>
        </w:r>
      </w:del>
      <w:del w:id="525" w:author="至诚之力" w:date="2024-03-15T11:01:04Z">
        <w:r>
          <w:rPr>
            <w:rFonts w:hint="eastAsia" w:ascii="仿宋" w:hAnsi="仿宋" w:eastAsia="仿宋" w:cs="仿宋"/>
            <w:color w:val="auto"/>
            <w:sz w:val="28"/>
            <w:szCs w:val="28"/>
            <w:rPrChange w:id="526" w:author="至诚之力" w:date="2024-03-19T10:34:50Z">
              <w:rPr>
                <w:rFonts w:hint="eastAsia" w:ascii="仿宋" w:hAnsi="仿宋" w:eastAsia="仿宋" w:cs="仿宋"/>
                <w:sz w:val="28"/>
                <w:szCs w:val="28"/>
              </w:rPr>
            </w:rPrChange>
          </w:rPr>
          <w:delText>水处理</w:delText>
        </w:r>
      </w:del>
      <w:del w:id="527" w:author="至诚之力" w:date="2024-03-15T11:01:03Z">
        <w:r>
          <w:rPr>
            <w:rFonts w:hint="eastAsia" w:ascii="仿宋" w:hAnsi="仿宋" w:eastAsia="仿宋" w:cs="仿宋"/>
            <w:color w:val="auto"/>
            <w:sz w:val="28"/>
            <w:szCs w:val="28"/>
            <w:rPrChange w:id="528" w:author="至诚之力" w:date="2024-03-19T10:34:50Z">
              <w:rPr>
                <w:rFonts w:hint="eastAsia" w:ascii="仿宋" w:hAnsi="仿宋" w:eastAsia="仿宋" w:cs="仿宋"/>
                <w:sz w:val="28"/>
                <w:szCs w:val="28"/>
              </w:rPr>
            </w:rPrChange>
          </w:rPr>
          <w:delText>系统介质更</w:delText>
        </w:r>
      </w:del>
      <w:del w:id="529" w:author="至诚之力" w:date="2024-03-15T11:01:02Z">
        <w:r>
          <w:rPr>
            <w:rFonts w:hint="eastAsia" w:ascii="仿宋" w:hAnsi="仿宋" w:eastAsia="仿宋" w:cs="仿宋"/>
            <w:color w:val="auto"/>
            <w:sz w:val="28"/>
            <w:szCs w:val="28"/>
            <w:rPrChange w:id="530" w:author="至诚之力" w:date="2024-03-19T10:34:50Z">
              <w:rPr>
                <w:rFonts w:hint="eastAsia" w:ascii="仿宋" w:hAnsi="仿宋" w:eastAsia="仿宋" w:cs="仿宋"/>
                <w:sz w:val="28"/>
                <w:szCs w:val="28"/>
              </w:rPr>
            </w:rPrChange>
          </w:rPr>
          <w:delText>换完成至少</w:delText>
        </w:r>
      </w:del>
      <w:del w:id="531" w:author="至诚之力" w:date="2024-03-15T11:01:01Z">
        <w:r>
          <w:rPr>
            <w:rFonts w:hint="eastAsia" w:ascii="仿宋" w:hAnsi="仿宋" w:eastAsia="仿宋" w:cs="仿宋"/>
            <w:color w:val="auto"/>
            <w:sz w:val="28"/>
            <w:szCs w:val="28"/>
            <w:rPrChange w:id="532" w:author="至诚之力" w:date="2024-03-19T10:34:50Z">
              <w:rPr>
                <w:rFonts w:hint="eastAsia" w:ascii="仿宋" w:hAnsi="仿宋" w:eastAsia="仿宋" w:cs="仿宋"/>
                <w:sz w:val="28"/>
                <w:szCs w:val="28"/>
              </w:rPr>
            </w:rPrChange>
          </w:rPr>
          <w:delText>三个月后，经</w:delText>
        </w:r>
      </w:del>
      <w:del w:id="533" w:author="至诚之力" w:date="2024-03-15T11:01:00Z">
        <w:r>
          <w:rPr>
            <w:rFonts w:hint="eastAsia" w:ascii="仿宋" w:hAnsi="仿宋" w:eastAsia="仿宋" w:cs="仿宋"/>
            <w:color w:val="auto"/>
            <w:sz w:val="28"/>
            <w:szCs w:val="28"/>
            <w:rPrChange w:id="534" w:author="至诚之力" w:date="2024-03-19T10:34:50Z">
              <w:rPr>
                <w:rFonts w:hint="eastAsia" w:ascii="仿宋" w:hAnsi="仿宋" w:eastAsia="仿宋" w:cs="仿宋"/>
                <w:sz w:val="28"/>
                <w:szCs w:val="28"/>
              </w:rPr>
            </w:rPrChange>
          </w:rPr>
          <w:delText>检测无异常</w:delText>
        </w:r>
      </w:del>
      <w:del w:id="535" w:author="至诚之力" w:date="2024-03-15T11:00:59Z">
        <w:r>
          <w:rPr>
            <w:rFonts w:hint="eastAsia" w:ascii="仿宋" w:hAnsi="仿宋" w:eastAsia="仿宋" w:cs="仿宋"/>
            <w:color w:val="auto"/>
            <w:sz w:val="28"/>
            <w:szCs w:val="28"/>
            <w:rPrChange w:id="536" w:author="至诚之力" w:date="2024-03-19T10:34:50Z">
              <w:rPr>
                <w:rFonts w:hint="eastAsia" w:ascii="仿宋" w:hAnsi="仿宋" w:eastAsia="仿宋" w:cs="仿宋"/>
                <w:sz w:val="28"/>
                <w:szCs w:val="28"/>
              </w:rPr>
            </w:rPrChange>
          </w:rPr>
          <w:delText>，再考虑更换</w:delText>
        </w:r>
      </w:del>
      <w:del w:id="537" w:author="至诚之力" w:date="2024-03-15T11:00:58Z">
        <w:r>
          <w:rPr>
            <w:rFonts w:hint="eastAsia" w:ascii="仿宋" w:hAnsi="仿宋" w:eastAsia="仿宋" w:cs="仿宋"/>
            <w:color w:val="auto"/>
            <w:sz w:val="28"/>
            <w:szCs w:val="28"/>
            <w:rPrChange w:id="538" w:author="至诚之力" w:date="2024-03-19T10:34:50Z">
              <w:rPr>
                <w:rFonts w:hint="eastAsia" w:ascii="仿宋" w:hAnsi="仿宋" w:eastAsia="仿宋" w:cs="仿宋"/>
                <w:sz w:val="28"/>
                <w:szCs w:val="28"/>
              </w:rPr>
            </w:rPrChange>
          </w:rPr>
          <w:delText>反渗膜。</w:delText>
        </w:r>
      </w:del>
      <w:r>
        <w:rPr>
          <w:rFonts w:hint="eastAsia" w:ascii="仿宋" w:hAnsi="仿宋" w:eastAsia="仿宋" w:cs="仿宋"/>
          <w:color w:val="auto"/>
          <w:sz w:val="28"/>
          <w:szCs w:val="28"/>
          <w:rPrChange w:id="539" w:author="至诚之力" w:date="2024-03-19T10:34:50Z">
            <w:rPr>
              <w:rFonts w:hint="eastAsia" w:ascii="仿宋" w:hAnsi="仿宋" w:eastAsia="仿宋" w:cs="仿宋"/>
              <w:sz w:val="28"/>
              <w:szCs w:val="28"/>
            </w:rPr>
          </w:rPrChange>
        </w:rPr>
        <w:t>水处理系统的</w:t>
      </w:r>
      <w:ins w:id="540" w:author="至诚之力" w:date="2024-03-19T17:49:25Z">
        <w:r>
          <w:rPr>
            <w:rFonts w:hint="eastAsia" w:ascii="仿宋" w:hAnsi="仿宋" w:eastAsia="仿宋" w:cs="仿宋"/>
            <w:color w:val="auto"/>
            <w:sz w:val="28"/>
            <w:szCs w:val="28"/>
            <w:lang w:val="en-US" w:eastAsia="zh-CN"/>
          </w:rPr>
          <w:t>反</w:t>
        </w:r>
      </w:ins>
      <w:ins w:id="541" w:author="至诚之力" w:date="2024-03-19T17:49:26Z">
        <w:r>
          <w:rPr>
            <w:rFonts w:hint="eastAsia" w:ascii="仿宋" w:hAnsi="仿宋" w:eastAsia="仿宋" w:cs="仿宋"/>
            <w:color w:val="auto"/>
            <w:sz w:val="28"/>
            <w:szCs w:val="28"/>
            <w:lang w:val="en-US" w:eastAsia="zh-CN"/>
          </w:rPr>
          <w:t>渗</w:t>
        </w:r>
      </w:ins>
      <w:del w:id="542" w:author="至诚之力" w:date="2024-03-19T17:49:20Z">
        <w:r>
          <w:rPr>
            <w:rFonts w:hint="eastAsia" w:ascii="仿宋" w:hAnsi="仿宋" w:eastAsia="仿宋" w:cs="仿宋"/>
            <w:color w:val="auto"/>
            <w:sz w:val="28"/>
            <w:szCs w:val="28"/>
            <w:rPrChange w:id="543" w:author="至诚之力" w:date="2024-03-19T10:34:50Z">
              <w:rPr>
                <w:rFonts w:hint="eastAsia" w:ascii="仿宋" w:hAnsi="仿宋" w:eastAsia="仿宋" w:cs="仿宋"/>
                <w:sz w:val="28"/>
                <w:szCs w:val="28"/>
              </w:rPr>
            </w:rPrChange>
          </w:rPr>
          <w:delText>纯</w:delText>
        </w:r>
      </w:del>
      <w:r>
        <w:rPr>
          <w:rFonts w:hint="eastAsia" w:ascii="仿宋" w:hAnsi="仿宋" w:eastAsia="仿宋" w:cs="仿宋"/>
          <w:color w:val="auto"/>
          <w:sz w:val="28"/>
          <w:szCs w:val="28"/>
          <w:rPrChange w:id="544" w:author="至诚之力" w:date="2024-03-19T10:34:50Z">
            <w:rPr>
              <w:rFonts w:hint="eastAsia" w:ascii="仿宋" w:hAnsi="仿宋" w:eastAsia="仿宋" w:cs="仿宋"/>
              <w:sz w:val="28"/>
              <w:szCs w:val="28"/>
            </w:rPr>
          </w:rPrChange>
        </w:rPr>
        <w:t>水机品牌为德国ＤＷＡ，出水量约</w:t>
      </w:r>
      <w:r>
        <w:rPr>
          <w:rFonts w:hint="eastAsia" w:ascii="仿宋" w:hAnsi="仿宋" w:eastAsia="仿宋" w:cs="仿宋"/>
          <w:color w:val="auto"/>
          <w:sz w:val="28"/>
          <w:szCs w:val="28"/>
          <w:lang w:val="en-US" w:eastAsia="zh-CN"/>
          <w:rPrChange w:id="545" w:author="至诚之力" w:date="2024-03-19T10:34:50Z">
            <w:rPr>
              <w:rFonts w:hint="eastAsia" w:ascii="仿宋" w:hAnsi="仿宋" w:eastAsia="仿宋" w:cs="仿宋"/>
              <w:sz w:val="28"/>
              <w:szCs w:val="28"/>
              <w:lang w:val="en-US" w:eastAsia="zh-CN"/>
            </w:rPr>
          </w:rPrChange>
        </w:rPr>
        <w:t>2</w:t>
      </w:r>
      <w:r>
        <w:rPr>
          <w:rFonts w:hint="eastAsia" w:ascii="仿宋" w:hAnsi="仿宋" w:eastAsia="仿宋" w:cs="仿宋"/>
          <w:color w:val="auto"/>
          <w:sz w:val="28"/>
          <w:szCs w:val="28"/>
          <w:rPrChange w:id="546" w:author="至诚之力" w:date="2024-03-19T10:34:50Z">
            <w:rPr>
              <w:rFonts w:hint="eastAsia" w:ascii="仿宋" w:hAnsi="仿宋" w:eastAsia="仿宋" w:cs="仿宋"/>
              <w:sz w:val="28"/>
              <w:szCs w:val="28"/>
            </w:rPr>
          </w:rPrChange>
        </w:rPr>
        <w:t>500</w:t>
      </w:r>
      <w:ins w:id="547" w:author="至诚之力" w:date="2024-03-15T16:16:08Z">
        <w:r>
          <w:rPr>
            <w:rFonts w:hint="eastAsia" w:ascii="仿宋" w:hAnsi="仿宋" w:eastAsia="仿宋" w:cs="仿宋"/>
            <w:color w:val="auto"/>
            <w:sz w:val="28"/>
            <w:szCs w:val="28"/>
            <w:lang w:val="en-US" w:eastAsia="zh-CN"/>
            <w:rPrChange w:id="548" w:author="至诚之力" w:date="2024-03-19T10:34:50Z">
              <w:rPr>
                <w:rFonts w:hint="eastAsia" w:ascii="仿宋" w:hAnsi="仿宋" w:eastAsia="仿宋" w:cs="仿宋"/>
                <w:sz w:val="28"/>
                <w:szCs w:val="28"/>
                <w:lang w:val="en-US" w:eastAsia="zh-CN"/>
              </w:rPr>
            </w:rPrChange>
          </w:rPr>
          <w:t>L</w:t>
        </w:r>
      </w:ins>
      <w:del w:id="549" w:author="至诚之力" w:date="2024-03-15T16:15:58Z">
        <w:r>
          <w:rPr>
            <w:rFonts w:hint="eastAsia" w:ascii="仿宋" w:hAnsi="仿宋" w:eastAsia="仿宋" w:cs="仿宋"/>
            <w:color w:val="auto"/>
            <w:sz w:val="28"/>
            <w:szCs w:val="28"/>
            <w:rPrChange w:id="550" w:author="至诚之力" w:date="2024-03-19T10:34:50Z">
              <w:rPr>
                <w:rFonts w:hint="eastAsia" w:ascii="仿宋" w:hAnsi="仿宋" w:eastAsia="仿宋" w:cs="仿宋"/>
                <w:sz w:val="28"/>
                <w:szCs w:val="28"/>
              </w:rPr>
            </w:rPrChange>
          </w:rPr>
          <w:delText>l</w:delText>
        </w:r>
      </w:del>
      <w:r>
        <w:rPr>
          <w:rFonts w:hint="eastAsia" w:ascii="仿宋" w:hAnsi="仿宋" w:eastAsia="仿宋" w:cs="仿宋"/>
          <w:color w:val="auto"/>
          <w:sz w:val="28"/>
          <w:szCs w:val="28"/>
          <w:rPrChange w:id="551" w:author="至诚之力" w:date="2024-03-19T10:34:50Z">
            <w:rPr>
              <w:rFonts w:hint="eastAsia" w:ascii="仿宋" w:hAnsi="仿宋" w:eastAsia="仿宋" w:cs="仿宋"/>
              <w:sz w:val="28"/>
              <w:szCs w:val="28"/>
            </w:rPr>
          </w:rPrChange>
        </w:rPr>
        <w:t>/</w:t>
      </w:r>
      <w:ins w:id="552" w:author="至诚之力" w:date="2024-03-15T16:16:13Z">
        <w:r>
          <w:rPr>
            <w:rFonts w:hint="eastAsia" w:ascii="仿宋" w:hAnsi="仿宋" w:eastAsia="仿宋" w:cs="仿宋"/>
            <w:color w:val="auto"/>
            <w:sz w:val="28"/>
            <w:szCs w:val="28"/>
            <w:lang w:val="en-US" w:eastAsia="zh-CN"/>
            <w:rPrChange w:id="553" w:author="至诚之力" w:date="2024-03-19T10:34:50Z">
              <w:rPr>
                <w:rFonts w:hint="eastAsia" w:ascii="仿宋" w:hAnsi="仿宋" w:eastAsia="仿宋" w:cs="仿宋"/>
                <w:sz w:val="28"/>
                <w:szCs w:val="28"/>
                <w:lang w:val="en-US" w:eastAsia="zh-CN"/>
              </w:rPr>
            </w:rPrChange>
          </w:rPr>
          <w:t>H</w:t>
        </w:r>
      </w:ins>
      <w:del w:id="554" w:author="至诚之力" w:date="2024-03-15T16:16:12Z">
        <w:r>
          <w:rPr>
            <w:rFonts w:hint="eastAsia" w:ascii="仿宋" w:hAnsi="仿宋" w:eastAsia="仿宋" w:cs="仿宋"/>
            <w:color w:val="auto"/>
            <w:sz w:val="28"/>
            <w:szCs w:val="28"/>
            <w:rPrChange w:id="555" w:author="至诚之力" w:date="2024-03-19T10:34:50Z">
              <w:rPr>
                <w:rFonts w:hint="eastAsia" w:ascii="仿宋" w:hAnsi="仿宋" w:eastAsia="仿宋" w:cs="仿宋"/>
                <w:sz w:val="28"/>
                <w:szCs w:val="28"/>
              </w:rPr>
            </w:rPrChange>
          </w:rPr>
          <w:delText>h</w:delText>
        </w:r>
      </w:del>
      <w:r>
        <w:rPr>
          <w:rFonts w:hint="eastAsia" w:ascii="仿宋" w:hAnsi="仿宋" w:eastAsia="仿宋" w:cs="仿宋"/>
          <w:color w:val="auto"/>
          <w:sz w:val="28"/>
          <w:szCs w:val="28"/>
          <w:rPrChange w:id="556" w:author="至诚之力" w:date="2024-03-19T10:34:50Z">
            <w:rPr>
              <w:rFonts w:hint="eastAsia" w:ascii="仿宋" w:hAnsi="仿宋" w:eastAsia="仿宋" w:cs="仿宋"/>
              <w:sz w:val="28"/>
              <w:szCs w:val="28"/>
            </w:rPr>
          </w:rPrChange>
        </w:rPr>
        <w:t>,需更换适合该纯水机的反渗膜10支</w:t>
      </w:r>
      <w:r>
        <w:rPr>
          <w:rFonts w:hint="eastAsia" w:ascii="仿宋" w:hAnsi="仿宋" w:eastAsia="仿宋" w:cs="仿宋"/>
          <w:color w:val="auto"/>
          <w:sz w:val="28"/>
          <w:szCs w:val="28"/>
          <w:lang w:eastAsia="zh-CN"/>
          <w:rPrChange w:id="557" w:author="至诚之力" w:date="2024-03-19T10:34:50Z">
            <w:rPr>
              <w:rFonts w:hint="eastAsia" w:ascii="仿宋" w:hAnsi="仿宋" w:eastAsia="仿宋" w:cs="仿宋"/>
              <w:sz w:val="28"/>
              <w:szCs w:val="28"/>
              <w:lang w:eastAsia="zh-CN"/>
            </w:rPr>
          </w:rPrChange>
        </w:rPr>
        <w:t>（</w:t>
      </w:r>
      <w:r>
        <w:rPr>
          <w:rFonts w:hint="eastAsia" w:ascii="仿宋" w:hAnsi="仿宋" w:eastAsia="仿宋" w:cs="仿宋"/>
          <w:color w:val="auto"/>
          <w:sz w:val="28"/>
          <w:szCs w:val="28"/>
          <w:lang w:val="en-US" w:eastAsia="zh-CN"/>
          <w:rPrChange w:id="558" w:author="至诚之力" w:date="2024-03-19T10:34:50Z">
            <w:rPr>
              <w:rFonts w:hint="eastAsia" w:ascii="仿宋" w:hAnsi="仿宋" w:eastAsia="仿宋" w:cs="仿宋"/>
              <w:sz w:val="28"/>
              <w:szCs w:val="28"/>
              <w:lang w:val="en-US" w:eastAsia="zh-CN"/>
            </w:rPr>
          </w:rPrChange>
        </w:rPr>
        <w:t>现用反渗膜为奥纯麦芮LOW3-4040）</w:t>
      </w:r>
      <w:r>
        <w:rPr>
          <w:rFonts w:hint="eastAsia" w:ascii="仿宋" w:hAnsi="仿宋" w:eastAsia="仿宋" w:cs="仿宋"/>
          <w:color w:val="auto"/>
          <w:sz w:val="28"/>
          <w:szCs w:val="28"/>
          <w:rPrChange w:id="559" w:author="至诚之力" w:date="2024-03-19T10:34:50Z">
            <w:rPr>
              <w:rFonts w:hint="eastAsia" w:ascii="仿宋" w:hAnsi="仿宋" w:eastAsia="仿宋" w:cs="仿宋"/>
              <w:sz w:val="28"/>
              <w:szCs w:val="28"/>
            </w:rPr>
          </w:rPrChange>
        </w:rPr>
        <w:t>。</w:t>
      </w:r>
      <w:del w:id="560" w:author="至诚之力" w:date="2024-03-19T17:49:40Z">
        <w:r>
          <w:rPr>
            <w:rFonts w:hint="eastAsia" w:ascii="仿宋" w:hAnsi="仿宋" w:eastAsia="仿宋" w:cs="仿宋"/>
            <w:color w:val="auto"/>
            <w:sz w:val="28"/>
            <w:szCs w:val="28"/>
            <w:rPrChange w:id="561" w:author="至诚之力" w:date="2024-03-19T10:34:50Z">
              <w:rPr>
                <w:rFonts w:hint="eastAsia" w:ascii="仿宋" w:hAnsi="仿宋" w:eastAsia="仿宋" w:cs="仿宋"/>
                <w:sz w:val="28"/>
                <w:szCs w:val="28"/>
              </w:rPr>
            </w:rPrChange>
          </w:rPr>
          <w:delText>更换反渗膜完成后废料由更换方运出院外处理</w:delText>
        </w:r>
      </w:del>
      <w:del w:id="562" w:author="WPS_1683684219" w:date="2024-03-29T17:03:57Z">
        <w:r>
          <w:rPr>
            <w:rFonts w:hint="eastAsia" w:ascii="仿宋" w:hAnsi="仿宋" w:eastAsia="仿宋" w:cs="仿宋"/>
            <w:color w:val="auto"/>
            <w:sz w:val="28"/>
            <w:szCs w:val="28"/>
            <w:lang w:eastAsia="zh-CN"/>
            <w:rPrChange w:id="563" w:author="至诚之力" w:date="2024-03-19T10:34:50Z">
              <w:rPr>
                <w:rFonts w:hint="eastAsia" w:ascii="仿宋" w:hAnsi="仿宋" w:eastAsia="仿宋" w:cs="仿宋"/>
                <w:sz w:val="28"/>
                <w:szCs w:val="28"/>
                <w:lang w:eastAsia="zh-CN"/>
              </w:rPr>
            </w:rPrChange>
          </w:rPr>
          <w:delText>。</w:delText>
        </w:r>
      </w:del>
    </w:p>
    <w:p>
      <w:pPr>
        <w:bidi w:val="0"/>
        <w:ind w:firstLine="560" w:firstLineChars="200"/>
        <w:rPr>
          <w:ins w:id="565" w:author="至诚之力" w:date="2024-03-19T17:49:49Z"/>
          <w:rFonts w:hint="eastAsia" w:ascii="仿宋" w:hAnsi="仿宋" w:eastAsia="仿宋" w:cs="仿宋"/>
          <w:color w:val="auto"/>
          <w:sz w:val="28"/>
          <w:szCs w:val="28"/>
          <w:lang w:val="en-US" w:eastAsia="zh-CN"/>
        </w:rPr>
      </w:pPr>
      <w:ins w:id="566" w:author="至诚之力" w:date="2024-03-18T09:40:30Z">
        <w:r>
          <w:rPr>
            <w:rFonts w:hint="eastAsia" w:ascii="仿宋" w:hAnsi="仿宋" w:eastAsia="仿宋" w:cs="仿宋"/>
            <w:color w:val="auto"/>
            <w:sz w:val="28"/>
            <w:szCs w:val="28"/>
            <w:lang w:val="en-US" w:eastAsia="zh-CN"/>
            <w:rPrChange w:id="567" w:author="至诚之力" w:date="2024-03-19T10:34:50Z">
              <w:rPr>
                <w:rFonts w:hint="eastAsia" w:ascii="仿宋" w:hAnsi="仿宋" w:eastAsia="仿宋" w:cs="仿宋"/>
                <w:sz w:val="28"/>
                <w:szCs w:val="28"/>
                <w:lang w:val="en-US" w:eastAsia="zh-CN"/>
              </w:rPr>
            </w:rPrChange>
          </w:rPr>
          <w:t>八</w:t>
        </w:r>
      </w:ins>
      <w:ins w:id="568" w:author="至诚之力" w:date="2024-03-18T09:40:31Z">
        <w:r>
          <w:rPr>
            <w:rFonts w:hint="eastAsia" w:ascii="仿宋" w:hAnsi="仿宋" w:eastAsia="仿宋" w:cs="仿宋"/>
            <w:color w:val="auto"/>
            <w:sz w:val="28"/>
            <w:szCs w:val="28"/>
            <w:lang w:val="en-US" w:eastAsia="zh-CN"/>
            <w:rPrChange w:id="569" w:author="至诚之力" w:date="2024-03-19T10:34:50Z">
              <w:rPr>
                <w:rFonts w:hint="eastAsia" w:ascii="仿宋" w:hAnsi="仿宋" w:eastAsia="仿宋" w:cs="仿宋"/>
                <w:sz w:val="28"/>
                <w:szCs w:val="28"/>
                <w:lang w:val="en-US" w:eastAsia="zh-CN"/>
              </w:rPr>
            </w:rPrChange>
          </w:rPr>
          <w:t>、</w:t>
        </w:r>
      </w:ins>
      <w:r>
        <w:rPr>
          <w:rFonts w:hint="eastAsia" w:ascii="仿宋" w:hAnsi="仿宋" w:eastAsia="仿宋" w:cs="仿宋"/>
          <w:color w:val="auto"/>
          <w:sz w:val="28"/>
          <w:szCs w:val="28"/>
          <w:lang w:val="en-US" w:eastAsia="zh-CN"/>
          <w:rPrChange w:id="570" w:author="至诚之力" w:date="2024-03-19T10:34:50Z">
            <w:rPr>
              <w:rFonts w:hint="eastAsia" w:ascii="仿宋" w:hAnsi="仿宋" w:eastAsia="仿宋" w:cs="仿宋"/>
              <w:sz w:val="28"/>
              <w:szCs w:val="28"/>
              <w:lang w:val="en-US" w:eastAsia="zh-CN"/>
            </w:rPr>
          </w:rPrChange>
        </w:rPr>
        <w:t>内毒素过滤器现用型号为</w:t>
      </w:r>
      <w:ins w:id="571" w:author="八菜  汤" w:date="2024-03-06T10:33:24Z">
        <w:r>
          <w:rPr>
            <w:rFonts w:hint="eastAsia" w:ascii="仿宋" w:hAnsi="仿宋" w:eastAsia="仿宋" w:cs="仿宋"/>
            <w:color w:val="auto"/>
            <w:sz w:val="28"/>
            <w:szCs w:val="28"/>
            <w:lang w:val="en-US" w:eastAsia="zh-CN"/>
            <w:rPrChange w:id="572" w:author="至诚之力" w:date="2024-03-19T10:34:50Z">
              <w:rPr>
                <w:rFonts w:hint="eastAsia" w:ascii="仿宋" w:hAnsi="仿宋" w:eastAsia="仿宋" w:cs="仿宋"/>
                <w:sz w:val="28"/>
                <w:szCs w:val="28"/>
                <w:lang w:val="en-US" w:eastAsia="zh-CN"/>
              </w:rPr>
            </w:rPrChange>
          </w:rPr>
          <w:t>FS10-FS-FUS0353</w:t>
        </w:r>
      </w:ins>
      <w:del w:id="573" w:author="八菜  汤" w:date="2024-03-06T10:33:24Z">
        <w:r>
          <w:rPr>
            <w:rFonts w:hint="eastAsia" w:ascii="仿宋" w:hAnsi="仿宋" w:eastAsia="仿宋" w:cs="仿宋"/>
            <w:color w:val="auto"/>
            <w:sz w:val="28"/>
            <w:szCs w:val="28"/>
            <w:lang w:val="en-US" w:eastAsia="zh-CN"/>
            <w:rPrChange w:id="574" w:author="至诚之力" w:date="2024-03-19T10:34:50Z">
              <w:rPr>
                <w:rFonts w:hint="eastAsia" w:ascii="仿宋" w:hAnsi="仿宋" w:eastAsia="仿宋" w:cs="仿宋"/>
                <w:sz w:val="28"/>
                <w:szCs w:val="28"/>
                <w:lang w:val="en-US" w:eastAsia="zh-CN"/>
              </w:rPr>
            </w:rPrChange>
          </w:rPr>
          <w:delText>UF module FS10</w:delText>
        </w:r>
      </w:del>
      <w:r>
        <w:rPr>
          <w:rFonts w:hint="eastAsia" w:ascii="仿宋" w:hAnsi="仿宋" w:eastAsia="仿宋" w:cs="仿宋"/>
          <w:color w:val="auto"/>
          <w:sz w:val="28"/>
          <w:szCs w:val="28"/>
          <w:lang w:val="en-US" w:eastAsia="zh-CN"/>
          <w:rPrChange w:id="575" w:author="至诚之力" w:date="2024-03-19T10:34:50Z">
            <w:rPr>
              <w:rFonts w:hint="eastAsia" w:ascii="仿宋" w:hAnsi="仿宋" w:eastAsia="仿宋" w:cs="仿宋"/>
              <w:sz w:val="28"/>
              <w:szCs w:val="28"/>
              <w:lang w:val="en-US" w:eastAsia="zh-CN"/>
            </w:rPr>
          </w:rPrChange>
        </w:rPr>
        <w:t>。</w:t>
      </w:r>
    </w:p>
    <w:p>
      <w:pPr>
        <w:bidi w:val="0"/>
        <w:ind w:firstLine="560" w:firstLineChars="200"/>
        <w:rPr>
          <w:rFonts w:hint="eastAsia" w:ascii="仿宋" w:hAnsi="仿宋" w:eastAsia="仿宋" w:cs="仿宋"/>
          <w:color w:val="auto"/>
          <w:sz w:val="28"/>
          <w:szCs w:val="28"/>
          <w:lang w:val="en-US" w:eastAsia="zh-CN"/>
          <w:rPrChange w:id="576" w:author="至诚之力" w:date="2024-03-19T10:34:50Z">
            <w:rPr>
              <w:rFonts w:hint="eastAsia" w:ascii="仿宋" w:hAnsi="仿宋" w:eastAsia="仿宋" w:cs="仿宋"/>
              <w:sz w:val="28"/>
              <w:szCs w:val="28"/>
              <w:lang w:val="en-US" w:eastAsia="zh-CN"/>
            </w:rPr>
          </w:rPrChange>
        </w:rPr>
      </w:pPr>
      <w:ins w:id="577" w:author="至诚之力" w:date="2024-03-19T17:49:55Z">
        <w:r>
          <w:rPr>
            <w:rFonts w:hint="eastAsia" w:ascii="仿宋" w:hAnsi="仿宋" w:eastAsia="仿宋" w:cs="仿宋"/>
            <w:color w:val="auto"/>
            <w:sz w:val="28"/>
            <w:szCs w:val="28"/>
            <w:lang w:val="en-US" w:eastAsia="zh-CN"/>
          </w:rPr>
          <w:t>九</w:t>
        </w:r>
      </w:ins>
      <w:ins w:id="578" w:author="至诚之力" w:date="2024-03-19T17:49:56Z">
        <w:r>
          <w:rPr>
            <w:rFonts w:hint="eastAsia" w:ascii="仿宋" w:hAnsi="仿宋" w:eastAsia="仿宋" w:cs="仿宋"/>
            <w:color w:val="auto"/>
            <w:sz w:val="28"/>
            <w:szCs w:val="28"/>
            <w:lang w:val="en-US" w:eastAsia="zh-CN"/>
          </w:rPr>
          <w:t>、</w:t>
        </w:r>
      </w:ins>
      <w:ins w:id="579" w:author="至诚之力" w:date="2024-03-19T17:50:00Z">
        <w:r>
          <w:rPr>
            <w:rFonts w:hint="eastAsia" w:ascii="仿宋" w:hAnsi="仿宋" w:eastAsia="仿宋" w:cs="仿宋"/>
            <w:color w:val="auto"/>
            <w:sz w:val="28"/>
            <w:szCs w:val="28"/>
          </w:rPr>
          <w:t>更换后废料由更换方运出院外</w:t>
        </w:r>
      </w:ins>
      <w:ins w:id="580" w:author="至诚之力" w:date="2024-03-19T17:50:15Z">
        <w:r>
          <w:rPr>
            <w:rFonts w:hint="eastAsia" w:ascii="仿宋" w:hAnsi="仿宋" w:eastAsia="仿宋" w:cs="仿宋"/>
            <w:color w:val="auto"/>
            <w:sz w:val="28"/>
            <w:szCs w:val="28"/>
            <w:lang w:val="en-US" w:eastAsia="zh-CN"/>
          </w:rPr>
          <w:t>无</w:t>
        </w:r>
      </w:ins>
      <w:ins w:id="581" w:author="至诚之力" w:date="2024-03-19T17:50:18Z">
        <w:r>
          <w:rPr>
            <w:rFonts w:hint="eastAsia" w:ascii="仿宋" w:hAnsi="仿宋" w:eastAsia="仿宋" w:cs="仿宋"/>
            <w:color w:val="auto"/>
            <w:sz w:val="28"/>
            <w:szCs w:val="28"/>
            <w:lang w:val="en-US" w:eastAsia="zh-CN"/>
          </w:rPr>
          <w:t>害化</w:t>
        </w:r>
      </w:ins>
      <w:ins w:id="582" w:author="至诚之力" w:date="2024-03-19T17:50:00Z">
        <w:r>
          <w:rPr>
            <w:rFonts w:hint="eastAsia" w:ascii="仿宋" w:hAnsi="仿宋" w:eastAsia="仿宋" w:cs="仿宋"/>
            <w:color w:val="auto"/>
            <w:sz w:val="28"/>
            <w:szCs w:val="28"/>
          </w:rPr>
          <w:t>处理</w:t>
        </w:r>
      </w:ins>
      <w:ins w:id="583" w:author="至诚之力" w:date="2024-03-19T17:50:24Z">
        <w:r>
          <w:rPr>
            <w:rFonts w:hint="eastAsia" w:ascii="仿宋" w:hAnsi="仿宋" w:eastAsia="仿宋" w:cs="仿宋"/>
            <w:color w:val="auto"/>
            <w:sz w:val="28"/>
            <w:szCs w:val="28"/>
            <w:lang w:eastAsia="zh-CN"/>
          </w:rPr>
          <w:t>。</w:t>
        </w:r>
      </w:ins>
    </w:p>
    <w:p>
      <w:pPr>
        <w:bidi w:val="0"/>
        <w:ind w:firstLine="560" w:firstLineChars="200"/>
        <w:rPr>
          <w:ins w:id="584" w:author="至诚之力" w:date="2024-03-12T17:15:43Z"/>
          <w:rFonts w:hint="eastAsia" w:ascii="仿宋" w:hAnsi="仿宋" w:eastAsia="仿宋" w:cs="仿宋"/>
          <w:color w:val="auto"/>
          <w:sz w:val="28"/>
          <w:szCs w:val="28"/>
          <w:highlight w:val="none"/>
          <w:lang w:val="en-US" w:eastAsia="zh-CN"/>
          <w:rPrChange w:id="585" w:author="至诚之力" w:date="2024-03-19T10:35:00Z">
            <w:rPr>
              <w:ins w:id="586" w:author="至诚之力" w:date="2024-03-12T17:15:43Z"/>
              <w:rFonts w:hint="eastAsia" w:ascii="仿宋" w:hAnsi="仿宋" w:eastAsia="仿宋" w:cs="仿宋"/>
              <w:sz w:val="28"/>
              <w:szCs w:val="28"/>
              <w:highlight w:val="yellow"/>
              <w:lang w:val="en-US" w:eastAsia="zh-CN"/>
            </w:rPr>
          </w:rPrChange>
        </w:rPr>
      </w:pPr>
      <w:ins w:id="587" w:author="至诚之力" w:date="2024-03-19T17:50:28Z">
        <w:r>
          <w:rPr>
            <w:rFonts w:hint="eastAsia" w:ascii="仿宋" w:hAnsi="仿宋" w:eastAsia="仿宋" w:cs="仿宋"/>
            <w:color w:val="auto"/>
            <w:sz w:val="28"/>
            <w:szCs w:val="28"/>
            <w:lang w:val="en-US" w:eastAsia="zh-CN"/>
          </w:rPr>
          <w:t>十</w:t>
        </w:r>
      </w:ins>
      <w:ins w:id="588" w:author="至诚之力" w:date="2024-03-18T09:40:35Z">
        <w:r>
          <w:rPr>
            <w:rFonts w:hint="eastAsia" w:ascii="仿宋" w:hAnsi="仿宋" w:eastAsia="仿宋" w:cs="仿宋"/>
            <w:color w:val="auto"/>
            <w:sz w:val="28"/>
            <w:szCs w:val="28"/>
            <w:lang w:val="en-US" w:eastAsia="zh-CN"/>
            <w:rPrChange w:id="589" w:author="至诚之力" w:date="2024-03-19T10:34:50Z">
              <w:rPr>
                <w:rFonts w:hint="eastAsia" w:ascii="仿宋" w:hAnsi="仿宋" w:eastAsia="仿宋" w:cs="仿宋"/>
                <w:sz w:val="28"/>
                <w:szCs w:val="28"/>
                <w:lang w:val="en-US" w:eastAsia="zh-CN"/>
              </w:rPr>
            </w:rPrChange>
          </w:rPr>
          <w:t>、</w:t>
        </w:r>
      </w:ins>
      <w:r>
        <w:rPr>
          <w:rFonts w:hint="eastAsia" w:ascii="仿宋" w:hAnsi="仿宋" w:eastAsia="仿宋" w:cs="仿宋"/>
          <w:color w:val="auto"/>
          <w:sz w:val="28"/>
          <w:szCs w:val="28"/>
          <w:lang w:val="en-US" w:eastAsia="zh-CN"/>
          <w:rPrChange w:id="590" w:author="至诚之力" w:date="2024-03-19T10:34:50Z">
            <w:rPr>
              <w:rFonts w:hint="eastAsia" w:ascii="仿宋" w:hAnsi="仿宋" w:eastAsia="仿宋" w:cs="仿宋"/>
              <w:sz w:val="28"/>
              <w:szCs w:val="28"/>
              <w:lang w:val="en-US" w:eastAsia="zh-CN"/>
            </w:rPr>
          </w:rPrChange>
        </w:rPr>
        <w:t>反渗机出水端口和循环管路末端口的水质</w:t>
      </w:r>
      <w:ins w:id="591" w:author="至诚之力" w:date="2024-03-19T17:50:56Z">
        <w:r>
          <w:rPr>
            <w:rFonts w:hint="eastAsia" w:ascii="仿宋" w:hAnsi="仿宋" w:eastAsia="仿宋" w:cs="仿宋"/>
            <w:color w:val="auto"/>
            <w:sz w:val="28"/>
            <w:szCs w:val="28"/>
            <w:lang w:val="en-US" w:eastAsia="zh-CN"/>
          </w:rPr>
          <w:t>要</w:t>
        </w:r>
      </w:ins>
      <w:ins w:id="592" w:author="至诚之力" w:date="2024-03-19T17:50:58Z">
        <w:r>
          <w:rPr>
            <w:rFonts w:hint="eastAsia" w:ascii="仿宋" w:hAnsi="仿宋" w:eastAsia="仿宋" w:cs="仿宋"/>
            <w:color w:val="auto"/>
            <w:sz w:val="28"/>
            <w:szCs w:val="28"/>
            <w:lang w:val="en-US" w:eastAsia="zh-CN"/>
          </w:rPr>
          <w:t>求</w:t>
        </w:r>
      </w:ins>
      <w:r>
        <w:rPr>
          <w:rFonts w:hint="eastAsia" w:ascii="仿宋" w:hAnsi="仿宋" w:eastAsia="仿宋" w:cs="仿宋"/>
          <w:color w:val="auto"/>
          <w:sz w:val="28"/>
          <w:szCs w:val="28"/>
          <w:lang w:val="en-US" w:eastAsia="zh-CN"/>
          <w:rPrChange w:id="593" w:author="至诚之力" w:date="2024-03-19T10:34:50Z">
            <w:rPr>
              <w:rFonts w:hint="eastAsia" w:ascii="仿宋" w:hAnsi="仿宋" w:eastAsia="仿宋" w:cs="仿宋"/>
              <w:sz w:val="28"/>
              <w:szCs w:val="28"/>
              <w:lang w:val="en-US" w:eastAsia="zh-CN"/>
            </w:rPr>
          </w:rPrChange>
        </w:rPr>
        <w:t>达到：细菌＜</w:t>
      </w:r>
      <w:del w:id="594" w:author="八菜  汤" w:date="2024-03-06T10:48:34Z">
        <w:r>
          <w:rPr>
            <w:rFonts w:hint="eastAsia" w:ascii="仿宋" w:hAnsi="仿宋" w:eastAsia="仿宋" w:cs="仿宋"/>
            <w:color w:val="auto"/>
            <w:sz w:val="28"/>
            <w:szCs w:val="28"/>
            <w:lang w:val="en-US" w:eastAsia="zh-CN"/>
            <w:rPrChange w:id="595" w:author="至诚之力" w:date="2024-03-19T10:34:50Z">
              <w:rPr>
                <w:rFonts w:hint="eastAsia" w:ascii="仿宋" w:hAnsi="仿宋" w:eastAsia="仿宋" w:cs="仿宋"/>
                <w:sz w:val="28"/>
                <w:szCs w:val="28"/>
                <w:lang w:val="en-US" w:eastAsia="zh-CN"/>
              </w:rPr>
            </w:rPrChange>
          </w:rPr>
          <w:delText>1</w:delText>
        </w:r>
      </w:del>
      <w:ins w:id="596" w:author="至诚之力" w:date="2024-03-06T10:41:16Z">
        <w:r>
          <w:rPr>
            <w:rFonts w:hint="eastAsia" w:ascii="仿宋" w:hAnsi="仿宋" w:eastAsia="仿宋" w:cs="仿宋"/>
            <w:color w:val="auto"/>
            <w:sz w:val="28"/>
            <w:szCs w:val="28"/>
            <w:lang w:val="en-US" w:eastAsia="zh-CN"/>
            <w:rPrChange w:id="597" w:author="至诚之力" w:date="2024-03-19T10:34:50Z">
              <w:rPr>
                <w:rFonts w:hint="eastAsia" w:ascii="仿宋" w:hAnsi="仿宋" w:eastAsia="仿宋" w:cs="仿宋"/>
                <w:sz w:val="28"/>
                <w:szCs w:val="28"/>
                <w:lang w:val="en-US" w:eastAsia="zh-CN"/>
              </w:rPr>
            </w:rPrChange>
          </w:rPr>
          <w:t>50</w:t>
        </w:r>
      </w:ins>
      <w:del w:id="598" w:author="至诚之力" w:date="2024-03-06T10:41:14Z">
        <w:r>
          <w:rPr>
            <w:rFonts w:hint="eastAsia" w:ascii="仿宋" w:hAnsi="仿宋" w:eastAsia="仿宋" w:cs="仿宋"/>
            <w:color w:val="auto"/>
            <w:sz w:val="28"/>
            <w:szCs w:val="28"/>
            <w:lang w:val="en-US" w:eastAsia="zh-CN"/>
            <w:rPrChange w:id="599" w:author="至诚之力" w:date="2024-03-19T10:34:50Z">
              <w:rPr>
                <w:rFonts w:hint="eastAsia" w:ascii="仿宋" w:hAnsi="仿宋" w:eastAsia="仿宋" w:cs="仿宋"/>
                <w:sz w:val="28"/>
                <w:szCs w:val="28"/>
                <w:lang w:val="en-US" w:eastAsia="zh-CN"/>
              </w:rPr>
            </w:rPrChange>
          </w:rPr>
          <w:delText>00</w:delText>
        </w:r>
      </w:del>
      <w:r>
        <w:rPr>
          <w:rFonts w:hint="eastAsia" w:ascii="仿宋" w:hAnsi="仿宋" w:eastAsia="仿宋" w:cs="仿宋"/>
          <w:color w:val="auto"/>
          <w:sz w:val="28"/>
          <w:szCs w:val="28"/>
          <w:lang w:val="en-US" w:eastAsia="zh-CN"/>
          <w:rPrChange w:id="600" w:author="至诚之力" w:date="2024-03-19T10:34:50Z">
            <w:rPr>
              <w:rFonts w:hint="eastAsia" w:ascii="仿宋" w:hAnsi="仿宋" w:eastAsia="仿宋" w:cs="仿宋"/>
              <w:sz w:val="28"/>
              <w:szCs w:val="28"/>
              <w:lang w:val="en-US" w:eastAsia="zh-CN"/>
            </w:rPr>
          </w:rPrChange>
        </w:rPr>
        <w:t>CFU/ml，</w:t>
      </w:r>
      <w:del w:id="601" w:author="至诚之力" w:date="2024-03-06T10:41:03Z">
        <w:r>
          <w:rPr>
            <w:rFonts w:hint="eastAsia" w:ascii="仿宋" w:hAnsi="仿宋" w:eastAsia="仿宋" w:cs="仿宋"/>
            <w:color w:val="auto"/>
            <w:sz w:val="28"/>
            <w:szCs w:val="28"/>
            <w:lang w:val="en-US" w:eastAsia="zh-CN"/>
            <w:rPrChange w:id="602" w:author="至诚之力" w:date="2024-03-19T10:34:50Z">
              <w:rPr>
                <w:rFonts w:hint="eastAsia" w:ascii="仿宋" w:hAnsi="仿宋" w:eastAsia="仿宋" w:cs="仿宋"/>
                <w:sz w:val="28"/>
                <w:szCs w:val="28"/>
                <w:lang w:val="en-US" w:eastAsia="zh-CN"/>
              </w:rPr>
            </w:rPrChange>
          </w:rPr>
          <w:delText>输出</w:delText>
        </w:r>
      </w:del>
      <w:del w:id="603" w:author="至诚之力" w:date="2024-03-06T10:41:02Z">
        <w:r>
          <w:rPr>
            <w:rFonts w:hint="eastAsia" w:ascii="仿宋" w:hAnsi="仿宋" w:eastAsia="仿宋" w:cs="仿宋"/>
            <w:color w:val="auto"/>
            <w:sz w:val="28"/>
            <w:szCs w:val="28"/>
            <w:lang w:val="en-US" w:eastAsia="zh-CN"/>
            <w:rPrChange w:id="604" w:author="至诚之力" w:date="2024-03-19T10:34:50Z">
              <w:rPr>
                <w:rFonts w:hint="eastAsia" w:ascii="仿宋" w:hAnsi="仿宋" w:eastAsia="仿宋" w:cs="仿宋"/>
                <w:sz w:val="28"/>
                <w:szCs w:val="28"/>
                <w:lang w:val="en-US" w:eastAsia="zh-CN"/>
              </w:rPr>
            </w:rPrChange>
          </w:rPr>
          <w:delText>端</w:delText>
        </w:r>
      </w:del>
      <w:r>
        <w:rPr>
          <w:rFonts w:hint="eastAsia" w:ascii="仿宋" w:hAnsi="仿宋" w:eastAsia="仿宋" w:cs="仿宋"/>
          <w:color w:val="auto"/>
          <w:sz w:val="28"/>
          <w:szCs w:val="28"/>
          <w:lang w:val="en-US" w:eastAsia="zh-CN"/>
          <w:rPrChange w:id="605" w:author="至诚之力" w:date="2024-03-19T10:34:50Z">
            <w:rPr>
              <w:rFonts w:hint="eastAsia" w:ascii="仿宋" w:hAnsi="仿宋" w:eastAsia="仿宋" w:cs="仿宋"/>
              <w:sz w:val="28"/>
              <w:szCs w:val="28"/>
              <w:lang w:val="en-US" w:eastAsia="zh-CN"/>
            </w:rPr>
          </w:rPrChange>
        </w:rPr>
        <w:t>内毒素＜0.</w:t>
      </w:r>
      <w:ins w:id="606" w:author="至诚之力" w:date="2024-03-06T10:41:12Z">
        <w:r>
          <w:rPr>
            <w:rFonts w:hint="eastAsia" w:ascii="仿宋" w:hAnsi="仿宋" w:eastAsia="仿宋" w:cs="仿宋"/>
            <w:color w:val="auto"/>
            <w:sz w:val="28"/>
            <w:szCs w:val="28"/>
            <w:lang w:val="en-US" w:eastAsia="zh-CN"/>
            <w:rPrChange w:id="607" w:author="至诚之力" w:date="2024-03-19T10:34:50Z">
              <w:rPr>
                <w:rFonts w:hint="eastAsia" w:ascii="仿宋" w:hAnsi="仿宋" w:eastAsia="仿宋" w:cs="仿宋"/>
                <w:sz w:val="28"/>
                <w:szCs w:val="28"/>
                <w:lang w:val="en-US" w:eastAsia="zh-CN"/>
              </w:rPr>
            </w:rPrChange>
          </w:rPr>
          <w:t>1</w:t>
        </w:r>
      </w:ins>
      <w:r>
        <w:rPr>
          <w:rFonts w:hint="eastAsia" w:ascii="仿宋" w:hAnsi="仿宋" w:eastAsia="仿宋" w:cs="仿宋"/>
          <w:color w:val="auto"/>
          <w:sz w:val="28"/>
          <w:szCs w:val="28"/>
          <w:lang w:val="en-US" w:eastAsia="zh-CN"/>
          <w:rPrChange w:id="608" w:author="至诚之力" w:date="2024-03-19T10:34:50Z">
            <w:rPr>
              <w:rFonts w:hint="eastAsia" w:ascii="仿宋" w:hAnsi="仿宋" w:eastAsia="仿宋" w:cs="仿宋"/>
              <w:sz w:val="28"/>
              <w:szCs w:val="28"/>
              <w:lang w:val="en-US" w:eastAsia="zh-CN"/>
            </w:rPr>
          </w:rPrChange>
        </w:rPr>
        <w:t>25EU/ml</w:t>
      </w:r>
      <w:del w:id="609" w:author="至诚之力" w:date="2024-03-06T10:41:10Z">
        <w:r>
          <w:rPr>
            <w:rFonts w:hint="eastAsia" w:ascii="仿宋" w:hAnsi="仿宋" w:eastAsia="仿宋" w:cs="仿宋"/>
            <w:color w:val="auto"/>
            <w:sz w:val="28"/>
            <w:szCs w:val="28"/>
            <w:lang w:val="en-US" w:eastAsia="zh-CN"/>
            <w:rPrChange w:id="610" w:author="至诚之力" w:date="2024-03-19T10:34:50Z">
              <w:rPr>
                <w:rFonts w:hint="eastAsia" w:ascii="仿宋" w:hAnsi="仿宋" w:eastAsia="仿宋" w:cs="仿宋"/>
                <w:sz w:val="28"/>
                <w:szCs w:val="28"/>
                <w:lang w:val="en-US" w:eastAsia="zh-CN"/>
              </w:rPr>
            </w:rPrChange>
          </w:rPr>
          <w:delText>（</w:delText>
        </w:r>
      </w:del>
      <w:del w:id="611" w:author="至诚之力" w:date="2024-03-06T10:41:09Z">
        <w:r>
          <w:rPr>
            <w:rFonts w:hint="eastAsia" w:ascii="仿宋" w:hAnsi="仿宋" w:eastAsia="仿宋" w:cs="仿宋"/>
            <w:color w:val="auto"/>
            <w:sz w:val="28"/>
            <w:szCs w:val="28"/>
            <w:lang w:val="en-US" w:eastAsia="zh-CN"/>
            <w:rPrChange w:id="612" w:author="至诚之力" w:date="2024-03-19T10:34:50Z">
              <w:rPr>
                <w:rFonts w:hint="eastAsia" w:ascii="仿宋" w:hAnsi="仿宋" w:eastAsia="仿宋" w:cs="仿宋"/>
                <w:sz w:val="28"/>
                <w:szCs w:val="28"/>
                <w:lang w:val="en-US" w:eastAsia="zh-CN"/>
              </w:rPr>
            </w:rPrChange>
          </w:rPr>
          <w:delText>输出端）</w:delText>
        </w:r>
      </w:del>
      <w:del w:id="613" w:author="至诚之力" w:date="2024-03-06T10:41:08Z">
        <w:r>
          <w:rPr>
            <w:rFonts w:hint="eastAsia" w:ascii="仿宋" w:hAnsi="仿宋" w:eastAsia="仿宋" w:cs="仿宋"/>
            <w:color w:val="auto"/>
            <w:sz w:val="28"/>
            <w:szCs w:val="28"/>
            <w:lang w:val="en-US" w:eastAsia="zh-CN"/>
            <w:rPrChange w:id="614" w:author="至诚之力" w:date="2024-03-19T10:34:50Z">
              <w:rPr>
                <w:rFonts w:hint="eastAsia" w:ascii="仿宋" w:hAnsi="仿宋" w:eastAsia="仿宋" w:cs="仿宋"/>
                <w:sz w:val="28"/>
                <w:szCs w:val="28"/>
                <w:lang w:val="en-US" w:eastAsia="zh-CN"/>
              </w:rPr>
            </w:rPrChange>
          </w:rPr>
          <w:delText>，回水端内</w:delText>
        </w:r>
      </w:del>
      <w:del w:id="615" w:author="至诚之力" w:date="2024-03-06T10:41:07Z">
        <w:r>
          <w:rPr>
            <w:rFonts w:hint="eastAsia" w:ascii="仿宋" w:hAnsi="仿宋" w:eastAsia="仿宋" w:cs="仿宋"/>
            <w:color w:val="auto"/>
            <w:sz w:val="28"/>
            <w:szCs w:val="28"/>
            <w:lang w:val="en-US" w:eastAsia="zh-CN"/>
            <w:rPrChange w:id="616" w:author="至诚之力" w:date="2024-03-19T10:34:50Z">
              <w:rPr>
                <w:rFonts w:hint="eastAsia" w:ascii="仿宋" w:hAnsi="仿宋" w:eastAsia="仿宋" w:cs="仿宋"/>
                <w:sz w:val="28"/>
                <w:szCs w:val="28"/>
                <w:lang w:val="en-US" w:eastAsia="zh-CN"/>
              </w:rPr>
            </w:rPrChange>
          </w:rPr>
          <w:delText>毒素&lt;5E</w:delText>
        </w:r>
      </w:del>
      <w:del w:id="617" w:author="至诚之力" w:date="2024-03-06T10:41:06Z">
        <w:r>
          <w:rPr>
            <w:rFonts w:hint="eastAsia" w:ascii="仿宋" w:hAnsi="仿宋" w:eastAsia="仿宋" w:cs="仿宋"/>
            <w:color w:val="auto"/>
            <w:sz w:val="28"/>
            <w:szCs w:val="28"/>
            <w:lang w:val="en-US" w:eastAsia="zh-CN"/>
            <w:rPrChange w:id="618" w:author="至诚之力" w:date="2024-03-19T10:34:50Z">
              <w:rPr>
                <w:rFonts w:hint="eastAsia" w:ascii="仿宋" w:hAnsi="仿宋" w:eastAsia="仿宋" w:cs="仿宋"/>
                <w:sz w:val="28"/>
                <w:szCs w:val="28"/>
                <w:lang w:val="en-US" w:eastAsia="zh-CN"/>
              </w:rPr>
            </w:rPrChange>
          </w:rPr>
          <w:delText>U/ml</w:delText>
        </w:r>
      </w:del>
      <w:r>
        <w:rPr>
          <w:rFonts w:hint="eastAsia" w:ascii="仿宋" w:hAnsi="仿宋" w:eastAsia="仿宋" w:cs="仿宋"/>
          <w:color w:val="auto"/>
          <w:sz w:val="28"/>
          <w:szCs w:val="28"/>
          <w:lang w:val="en-US" w:eastAsia="zh-CN"/>
          <w:rPrChange w:id="619" w:author="至诚之力" w:date="2024-03-19T10:34:50Z">
            <w:rPr>
              <w:rFonts w:hint="eastAsia" w:ascii="仿宋" w:hAnsi="仿宋" w:eastAsia="仿宋" w:cs="仿宋"/>
              <w:sz w:val="28"/>
              <w:szCs w:val="28"/>
              <w:lang w:val="en-US" w:eastAsia="zh-CN"/>
            </w:rPr>
          </w:rPrChange>
        </w:rPr>
        <w:t>；其他各类指标包括化学物质必须</w:t>
      </w:r>
      <w:del w:id="620" w:author="八菜  汤" w:date="2024-03-06T10:32:53Z">
        <w:r>
          <w:rPr>
            <w:rFonts w:hint="eastAsia" w:ascii="仿宋" w:hAnsi="仿宋" w:eastAsia="仿宋" w:cs="仿宋"/>
            <w:color w:val="auto"/>
            <w:sz w:val="28"/>
            <w:szCs w:val="28"/>
            <w:highlight w:val="none"/>
            <w:lang w:val="en-US" w:eastAsia="zh-CN"/>
            <w:rPrChange w:id="621" w:author="至诚之力" w:date="2024-03-19T10:35:00Z">
              <w:rPr>
                <w:rFonts w:hint="eastAsia" w:ascii="仿宋" w:hAnsi="仿宋" w:eastAsia="仿宋" w:cs="仿宋"/>
                <w:sz w:val="28"/>
                <w:szCs w:val="28"/>
                <w:lang w:val="en-US" w:eastAsia="zh-CN"/>
              </w:rPr>
            </w:rPrChange>
          </w:rPr>
          <w:delText>符合</w:delText>
        </w:r>
      </w:del>
      <w:ins w:id="622" w:author="八菜  汤" w:date="2024-03-06T10:32:50Z">
        <w:r>
          <w:rPr>
            <w:rFonts w:hint="eastAsia" w:ascii="仿宋" w:hAnsi="仿宋" w:eastAsia="仿宋" w:cs="仿宋"/>
            <w:color w:val="auto"/>
            <w:sz w:val="28"/>
            <w:szCs w:val="28"/>
            <w:highlight w:val="none"/>
            <w:lang w:val="en-US" w:eastAsia="zh-CN"/>
            <w:rPrChange w:id="623" w:author="至诚之力" w:date="2024-03-19T10:35:00Z">
              <w:rPr>
                <w:rFonts w:hint="eastAsia" w:ascii="仿宋" w:hAnsi="仿宋" w:eastAsia="仿宋" w:cs="仿宋"/>
                <w:sz w:val="28"/>
                <w:szCs w:val="28"/>
                <w:highlight w:val="yellow"/>
                <w:lang w:val="en-US" w:eastAsia="zh-CN"/>
              </w:rPr>
            </w:rPrChange>
          </w:rPr>
          <w:t>符合国家YY 0572-2015《血液透析及相关治疗用水》</w:t>
        </w:r>
      </w:ins>
      <w:ins w:id="624" w:author="至诚之力" w:date="2024-03-19T10:35:06Z">
        <w:r>
          <w:rPr>
            <w:rFonts w:hint="eastAsia" w:ascii="仿宋" w:hAnsi="仿宋" w:eastAsia="仿宋" w:cs="仿宋"/>
            <w:color w:val="auto"/>
            <w:sz w:val="28"/>
            <w:szCs w:val="28"/>
            <w:highlight w:val="none"/>
            <w:lang w:val="en-US" w:eastAsia="zh-CN"/>
          </w:rPr>
          <w:t>。</w:t>
        </w:r>
      </w:ins>
    </w:p>
    <w:p>
      <w:pPr>
        <w:spacing w:line="480" w:lineRule="exact"/>
        <w:ind w:left="0" w:firstLine="560" w:firstLineChars="200"/>
        <w:rPr>
          <w:ins w:id="626" w:author="至诚之力" w:date="2024-03-15T11:22:39Z"/>
          <w:rFonts w:hint="eastAsia" w:ascii="仿宋" w:hAnsi="仿宋" w:eastAsia="仿宋" w:cs="仿宋"/>
          <w:color w:val="auto"/>
          <w:sz w:val="28"/>
          <w:szCs w:val="28"/>
          <w:lang w:val="en-US" w:eastAsia="zh-CN"/>
          <w:rPrChange w:id="627" w:author="至诚之力" w:date="2024-03-19T10:34:50Z">
            <w:rPr>
              <w:ins w:id="628" w:author="至诚之力" w:date="2024-03-15T11:22:39Z"/>
              <w:rFonts w:hint="default" w:ascii="宋体" w:hAnsi="宋体" w:eastAsia="宋体" w:cs="宋体"/>
              <w:szCs w:val="21"/>
              <w:lang w:val="en-US" w:eastAsia="zh-CN"/>
            </w:rPr>
          </w:rPrChange>
        </w:rPr>
        <w:pPrChange w:id="625" w:author="至诚之力" w:date="2024-03-15T16:16:56Z">
          <w:pPr>
            <w:spacing w:line="480" w:lineRule="exact"/>
            <w:ind w:left="420" w:firstLine="420" w:firstLineChars="200"/>
          </w:pPr>
        </w:pPrChange>
      </w:pPr>
      <w:ins w:id="629" w:author="至诚之力" w:date="2024-03-19T17:50:32Z">
        <w:r>
          <w:rPr>
            <w:rFonts w:hint="eastAsia" w:ascii="仿宋" w:hAnsi="仿宋" w:eastAsia="仿宋" w:cs="仿宋"/>
            <w:color w:val="auto"/>
            <w:sz w:val="28"/>
            <w:szCs w:val="28"/>
            <w:lang w:val="en-US" w:eastAsia="zh-CN"/>
          </w:rPr>
          <w:t>十</w:t>
        </w:r>
      </w:ins>
      <w:ins w:id="630" w:author="至诚之力" w:date="2024-03-19T17:50:35Z">
        <w:r>
          <w:rPr>
            <w:rFonts w:hint="eastAsia" w:ascii="仿宋" w:hAnsi="仿宋" w:eastAsia="仿宋" w:cs="仿宋"/>
            <w:color w:val="auto"/>
            <w:sz w:val="28"/>
            <w:szCs w:val="28"/>
            <w:lang w:val="en-US" w:eastAsia="zh-CN"/>
          </w:rPr>
          <w:t>一</w:t>
        </w:r>
      </w:ins>
      <w:ins w:id="631" w:author="至诚之力" w:date="2024-03-18T09:40:39Z">
        <w:r>
          <w:rPr>
            <w:rFonts w:hint="eastAsia" w:ascii="仿宋" w:hAnsi="仿宋" w:eastAsia="仿宋" w:cs="仿宋"/>
            <w:color w:val="auto"/>
            <w:sz w:val="28"/>
            <w:szCs w:val="28"/>
            <w:lang w:val="en-US" w:eastAsia="zh-CN"/>
            <w:rPrChange w:id="632" w:author="至诚之力" w:date="2024-03-19T10:34:50Z">
              <w:rPr>
                <w:rFonts w:hint="eastAsia" w:ascii="仿宋" w:hAnsi="仿宋" w:eastAsia="仿宋" w:cs="仿宋"/>
                <w:sz w:val="28"/>
                <w:szCs w:val="28"/>
                <w:lang w:val="en-US" w:eastAsia="zh-CN"/>
              </w:rPr>
            </w:rPrChange>
          </w:rPr>
          <w:t>、</w:t>
        </w:r>
      </w:ins>
      <w:ins w:id="633" w:author="至诚之力" w:date="2024-03-18T09:38:57Z">
        <w:r>
          <w:rPr>
            <w:rFonts w:hint="eastAsia" w:ascii="仿宋" w:hAnsi="仿宋" w:eastAsia="仿宋" w:cs="仿宋"/>
            <w:color w:val="auto"/>
            <w:sz w:val="28"/>
            <w:szCs w:val="28"/>
            <w:lang w:val="en-US" w:eastAsia="zh-CN"/>
            <w:rPrChange w:id="634" w:author="至诚之力" w:date="2024-03-19T10:34:50Z">
              <w:rPr>
                <w:rFonts w:hint="eastAsia" w:ascii="仿宋" w:hAnsi="仿宋" w:eastAsia="仿宋" w:cs="仿宋"/>
                <w:sz w:val="28"/>
                <w:szCs w:val="28"/>
                <w:lang w:val="en-US" w:eastAsia="zh-CN"/>
              </w:rPr>
            </w:rPrChange>
          </w:rPr>
          <w:t>服务</w:t>
        </w:r>
      </w:ins>
      <w:ins w:id="635" w:author="至诚之力" w:date="2024-03-18T09:39:00Z">
        <w:r>
          <w:rPr>
            <w:rFonts w:hint="eastAsia" w:ascii="仿宋" w:hAnsi="仿宋" w:eastAsia="仿宋" w:cs="仿宋"/>
            <w:color w:val="auto"/>
            <w:sz w:val="28"/>
            <w:szCs w:val="28"/>
            <w:lang w:val="en-US" w:eastAsia="zh-CN"/>
            <w:rPrChange w:id="636" w:author="至诚之力" w:date="2024-03-19T10:34:50Z">
              <w:rPr>
                <w:rFonts w:hint="eastAsia" w:ascii="仿宋" w:hAnsi="仿宋" w:eastAsia="仿宋" w:cs="仿宋"/>
                <w:sz w:val="28"/>
                <w:szCs w:val="28"/>
                <w:lang w:val="en-US" w:eastAsia="zh-CN"/>
              </w:rPr>
            </w:rPrChange>
          </w:rPr>
          <w:t>期内</w:t>
        </w:r>
      </w:ins>
      <w:ins w:id="637" w:author="至诚之力" w:date="2024-03-18T09:39:03Z">
        <w:r>
          <w:rPr>
            <w:rFonts w:hint="eastAsia" w:ascii="仿宋" w:hAnsi="仿宋" w:eastAsia="仿宋" w:cs="仿宋"/>
            <w:color w:val="auto"/>
            <w:sz w:val="28"/>
            <w:szCs w:val="28"/>
            <w:lang w:val="en-US" w:eastAsia="zh-CN"/>
            <w:rPrChange w:id="638" w:author="至诚之力" w:date="2024-03-19T10:34:50Z">
              <w:rPr>
                <w:rFonts w:hint="eastAsia" w:ascii="仿宋" w:hAnsi="仿宋" w:eastAsia="仿宋" w:cs="仿宋"/>
                <w:sz w:val="28"/>
                <w:szCs w:val="28"/>
                <w:lang w:val="en-US" w:eastAsia="zh-CN"/>
              </w:rPr>
            </w:rPrChange>
          </w:rPr>
          <w:t>设备</w:t>
        </w:r>
      </w:ins>
      <w:ins w:id="639" w:author="至诚之力" w:date="2024-03-18T09:39:12Z">
        <w:r>
          <w:rPr>
            <w:rFonts w:hint="eastAsia" w:ascii="仿宋" w:hAnsi="仿宋" w:eastAsia="仿宋" w:cs="仿宋"/>
            <w:color w:val="auto"/>
            <w:sz w:val="28"/>
            <w:szCs w:val="28"/>
            <w:lang w:val="en-US" w:eastAsia="zh-CN"/>
            <w:rPrChange w:id="640" w:author="至诚之力" w:date="2024-03-19T10:34:50Z">
              <w:rPr>
                <w:rFonts w:hint="eastAsia" w:ascii="仿宋" w:hAnsi="仿宋" w:eastAsia="仿宋" w:cs="仿宋"/>
                <w:sz w:val="28"/>
                <w:szCs w:val="28"/>
                <w:lang w:val="en-US" w:eastAsia="zh-CN"/>
              </w:rPr>
            </w:rPrChange>
          </w:rPr>
          <w:t>出现</w:t>
        </w:r>
      </w:ins>
      <w:ins w:id="641" w:author="至诚之力" w:date="2024-03-18T09:39:13Z">
        <w:r>
          <w:rPr>
            <w:rFonts w:hint="eastAsia" w:ascii="仿宋" w:hAnsi="仿宋" w:eastAsia="仿宋" w:cs="仿宋"/>
            <w:color w:val="auto"/>
            <w:sz w:val="28"/>
            <w:szCs w:val="28"/>
            <w:lang w:val="en-US" w:eastAsia="zh-CN"/>
            <w:rPrChange w:id="642" w:author="至诚之力" w:date="2024-03-19T10:34:50Z">
              <w:rPr>
                <w:rFonts w:hint="eastAsia" w:ascii="仿宋" w:hAnsi="仿宋" w:eastAsia="仿宋" w:cs="仿宋"/>
                <w:sz w:val="28"/>
                <w:szCs w:val="28"/>
                <w:lang w:val="en-US" w:eastAsia="zh-CN"/>
              </w:rPr>
            </w:rPrChange>
          </w:rPr>
          <w:t>故障</w:t>
        </w:r>
      </w:ins>
      <w:ins w:id="643" w:author="至诚之力" w:date="2024-03-18T09:39:15Z">
        <w:r>
          <w:rPr>
            <w:rFonts w:hint="eastAsia" w:ascii="仿宋" w:hAnsi="仿宋" w:eastAsia="仿宋" w:cs="仿宋"/>
            <w:color w:val="auto"/>
            <w:sz w:val="28"/>
            <w:szCs w:val="28"/>
            <w:lang w:val="en-US" w:eastAsia="zh-CN"/>
            <w:rPrChange w:id="644" w:author="至诚之力" w:date="2024-03-19T10:34:50Z">
              <w:rPr>
                <w:rFonts w:hint="eastAsia" w:ascii="仿宋" w:hAnsi="仿宋" w:eastAsia="仿宋" w:cs="仿宋"/>
                <w:sz w:val="28"/>
                <w:szCs w:val="28"/>
                <w:lang w:val="en-US" w:eastAsia="zh-CN"/>
              </w:rPr>
            </w:rPrChange>
          </w:rPr>
          <w:t>，</w:t>
        </w:r>
      </w:ins>
      <w:ins w:id="645" w:author="至诚之力" w:date="2024-03-18T09:39:18Z">
        <w:r>
          <w:rPr>
            <w:rFonts w:hint="eastAsia" w:ascii="仿宋" w:hAnsi="仿宋" w:eastAsia="仿宋" w:cs="仿宋"/>
            <w:color w:val="auto"/>
            <w:sz w:val="28"/>
            <w:szCs w:val="28"/>
            <w:lang w:val="en-US" w:eastAsia="zh-CN"/>
            <w:rPrChange w:id="646" w:author="至诚之力" w:date="2024-03-19T10:34:50Z">
              <w:rPr>
                <w:rFonts w:hint="eastAsia" w:ascii="仿宋" w:hAnsi="仿宋" w:eastAsia="仿宋" w:cs="仿宋"/>
                <w:sz w:val="28"/>
                <w:szCs w:val="28"/>
                <w:lang w:val="en-US" w:eastAsia="zh-CN"/>
              </w:rPr>
            </w:rPrChange>
          </w:rPr>
          <w:t>0.</w:t>
        </w:r>
      </w:ins>
      <w:ins w:id="647" w:author="至诚之力" w:date="2024-03-18T09:39:20Z">
        <w:r>
          <w:rPr>
            <w:rFonts w:hint="eastAsia" w:ascii="仿宋" w:hAnsi="仿宋" w:eastAsia="仿宋" w:cs="仿宋"/>
            <w:color w:val="auto"/>
            <w:sz w:val="28"/>
            <w:szCs w:val="28"/>
            <w:lang w:val="en-US" w:eastAsia="zh-CN"/>
            <w:rPrChange w:id="648" w:author="至诚之力" w:date="2024-03-19T10:34:50Z">
              <w:rPr>
                <w:rFonts w:hint="eastAsia" w:ascii="仿宋" w:hAnsi="仿宋" w:eastAsia="仿宋" w:cs="仿宋"/>
                <w:sz w:val="28"/>
                <w:szCs w:val="28"/>
                <w:lang w:val="en-US" w:eastAsia="zh-CN"/>
              </w:rPr>
            </w:rPrChange>
          </w:rPr>
          <w:t>5</w:t>
        </w:r>
      </w:ins>
      <w:ins w:id="649" w:author="至诚之力" w:date="2024-03-15T11:22:43Z">
        <w:r>
          <w:rPr>
            <w:rFonts w:hint="eastAsia" w:ascii="仿宋" w:hAnsi="仿宋" w:eastAsia="仿宋" w:cs="仿宋"/>
            <w:color w:val="auto"/>
            <w:sz w:val="28"/>
            <w:szCs w:val="28"/>
            <w:lang w:val="en-US" w:eastAsia="zh-CN"/>
            <w:rPrChange w:id="650" w:author="至诚之力" w:date="2024-03-19T10:34:50Z">
              <w:rPr>
                <w:rFonts w:hint="eastAsia" w:ascii="宋体" w:hAnsi="宋体" w:eastAsia="宋体" w:cs="宋体"/>
                <w:szCs w:val="21"/>
                <w:lang w:val="en-US" w:eastAsia="zh-CN"/>
              </w:rPr>
            </w:rPrChange>
          </w:rPr>
          <w:t>小时</w:t>
        </w:r>
      </w:ins>
      <w:ins w:id="651" w:author="至诚之力" w:date="2024-03-15T11:22:44Z">
        <w:r>
          <w:rPr>
            <w:rFonts w:hint="eastAsia" w:ascii="仿宋" w:hAnsi="仿宋" w:eastAsia="仿宋" w:cs="仿宋"/>
            <w:color w:val="auto"/>
            <w:sz w:val="28"/>
            <w:szCs w:val="28"/>
            <w:lang w:val="en-US" w:eastAsia="zh-CN"/>
            <w:rPrChange w:id="652" w:author="至诚之力" w:date="2024-03-19T10:34:50Z">
              <w:rPr>
                <w:rFonts w:hint="eastAsia" w:ascii="宋体" w:hAnsi="宋体" w:eastAsia="宋体" w:cs="宋体"/>
                <w:szCs w:val="21"/>
                <w:lang w:val="en-US" w:eastAsia="zh-CN"/>
              </w:rPr>
            </w:rPrChange>
          </w:rPr>
          <w:t>内</w:t>
        </w:r>
      </w:ins>
      <w:ins w:id="653" w:author="至诚之力" w:date="2024-03-15T11:22:49Z">
        <w:r>
          <w:rPr>
            <w:rFonts w:hint="eastAsia" w:ascii="仿宋" w:hAnsi="仿宋" w:eastAsia="仿宋" w:cs="仿宋"/>
            <w:color w:val="auto"/>
            <w:sz w:val="28"/>
            <w:szCs w:val="28"/>
            <w:lang w:val="en-US" w:eastAsia="zh-CN"/>
            <w:rPrChange w:id="654" w:author="至诚之力" w:date="2024-03-19T10:34:50Z">
              <w:rPr>
                <w:rFonts w:hint="eastAsia" w:ascii="宋体" w:hAnsi="宋体" w:eastAsia="宋体" w:cs="宋体"/>
                <w:szCs w:val="21"/>
                <w:lang w:val="en-US" w:eastAsia="zh-CN"/>
              </w:rPr>
            </w:rPrChange>
          </w:rPr>
          <w:t>响应</w:t>
        </w:r>
      </w:ins>
      <w:ins w:id="655" w:author="至诚之力" w:date="2024-03-15T11:22:50Z">
        <w:r>
          <w:rPr>
            <w:rFonts w:hint="eastAsia" w:ascii="仿宋" w:hAnsi="仿宋" w:eastAsia="仿宋" w:cs="仿宋"/>
            <w:color w:val="auto"/>
            <w:sz w:val="28"/>
            <w:szCs w:val="28"/>
            <w:lang w:val="en-US" w:eastAsia="zh-CN"/>
            <w:rPrChange w:id="656" w:author="至诚之力" w:date="2024-03-19T10:34:50Z">
              <w:rPr>
                <w:rFonts w:hint="eastAsia" w:ascii="宋体" w:hAnsi="宋体" w:eastAsia="宋体" w:cs="宋体"/>
                <w:szCs w:val="21"/>
                <w:lang w:val="en-US" w:eastAsia="zh-CN"/>
              </w:rPr>
            </w:rPrChange>
          </w:rPr>
          <w:t>，</w:t>
        </w:r>
      </w:ins>
      <w:ins w:id="657" w:author="至诚之力" w:date="2024-03-15T11:22:51Z">
        <w:r>
          <w:rPr>
            <w:rFonts w:hint="eastAsia" w:ascii="仿宋" w:hAnsi="仿宋" w:eastAsia="仿宋" w:cs="仿宋"/>
            <w:color w:val="auto"/>
            <w:sz w:val="28"/>
            <w:szCs w:val="28"/>
            <w:lang w:val="en-US" w:eastAsia="zh-CN"/>
            <w:rPrChange w:id="658" w:author="至诚之力" w:date="2024-03-19T10:34:50Z">
              <w:rPr>
                <w:rFonts w:hint="eastAsia" w:ascii="宋体" w:hAnsi="宋体" w:eastAsia="宋体" w:cs="宋体"/>
                <w:szCs w:val="21"/>
                <w:lang w:val="en-US" w:eastAsia="zh-CN"/>
              </w:rPr>
            </w:rPrChange>
          </w:rPr>
          <w:t>24</w:t>
        </w:r>
      </w:ins>
      <w:ins w:id="659" w:author="至诚之力" w:date="2024-03-15T11:22:53Z">
        <w:r>
          <w:rPr>
            <w:rFonts w:hint="eastAsia" w:ascii="仿宋" w:hAnsi="仿宋" w:eastAsia="仿宋" w:cs="仿宋"/>
            <w:color w:val="auto"/>
            <w:sz w:val="28"/>
            <w:szCs w:val="28"/>
            <w:lang w:val="en-US" w:eastAsia="zh-CN"/>
            <w:rPrChange w:id="660" w:author="至诚之力" w:date="2024-03-19T10:34:50Z">
              <w:rPr>
                <w:rFonts w:hint="eastAsia" w:ascii="宋体" w:hAnsi="宋体" w:eastAsia="宋体" w:cs="宋体"/>
                <w:szCs w:val="21"/>
                <w:lang w:val="en-US" w:eastAsia="zh-CN"/>
              </w:rPr>
            </w:rPrChange>
          </w:rPr>
          <w:t>小</w:t>
        </w:r>
      </w:ins>
      <w:ins w:id="661" w:author="至诚之力" w:date="2024-03-15T11:22:54Z">
        <w:r>
          <w:rPr>
            <w:rFonts w:hint="eastAsia" w:ascii="仿宋" w:hAnsi="仿宋" w:eastAsia="仿宋" w:cs="仿宋"/>
            <w:color w:val="auto"/>
            <w:sz w:val="28"/>
            <w:szCs w:val="28"/>
            <w:lang w:val="en-US" w:eastAsia="zh-CN"/>
            <w:rPrChange w:id="662" w:author="至诚之力" w:date="2024-03-19T10:34:50Z">
              <w:rPr>
                <w:rFonts w:hint="eastAsia" w:ascii="宋体" w:hAnsi="宋体" w:eastAsia="宋体" w:cs="宋体"/>
                <w:szCs w:val="21"/>
                <w:lang w:val="en-US" w:eastAsia="zh-CN"/>
              </w:rPr>
            </w:rPrChange>
          </w:rPr>
          <w:t>时内</w:t>
        </w:r>
      </w:ins>
      <w:ins w:id="663" w:author="至诚之力" w:date="2024-03-15T11:22:56Z">
        <w:r>
          <w:rPr>
            <w:rFonts w:hint="eastAsia" w:ascii="仿宋" w:hAnsi="仿宋" w:eastAsia="仿宋" w:cs="仿宋"/>
            <w:color w:val="auto"/>
            <w:sz w:val="28"/>
            <w:szCs w:val="28"/>
            <w:lang w:val="en-US" w:eastAsia="zh-CN"/>
            <w:rPrChange w:id="664" w:author="至诚之力" w:date="2024-03-19T10:34:50Z">
              <w:rPr>
                <w:rFonts w:hint="eastAsia" w:ascii="宋体" w:hAnsi="宋体" w:eastAsia="宋体" w:cs="宋体"/>
                <w:szCs w:val="21"/>
                <w:lang w:val="en-US" w:eastAsia="zh-CN"/>
              </w:rPr>
            </w:rPrChange>
          </w:rPr>
          <w:t>解决</w:t>
        </w:r>
      </w:ins>
      <w:ins w:id="665" w:author="至诚之力" w:date="2024-03-15T11:22:57Z">
        <w:r>
          <w:rPr>
            <w:rFonts w:hint="eastAsia" w:ascii="仿宋" w:hAnsi="仿宋" w:eastAsia="仿宋" w:cs="仿宋"/>
            <w:color w:val="auto"/>
            <w:sz w:val="28"/>
            <w:szCs w:val="28"/>
            <w:lang w:val="en-US" w:eastAsia="zh-CN"/>
            <w:rPrChange w:id="666" w:author="至诚之力" w:date="2024-03-19T10:34:50Z">
              <w:rPr>
                <w:rFonts w:hint="eastAsia" w:ascii="宋体" w:hAnsi="宋体" w:eastAsia="宋体" w:cs="宋体"/>
                <w:szCs w:val="21"/>
                <w:lang w:val="en-US" w:eastAsia="zh-CN"/>
              </w:rPr>
            </w:rPrChange>
          </w:rPr>
          <w:t>问题</w:t>
        </w:r>
      </w:ins>
      <w:ins w:id="667" w:author="至诚之力" w:date="2024-03-15T11:22:58Z">
        <w:r>
          <w:rPr>
            <w:rFonts w:hint="eastAsia" w:ascii="仿宋" w:hAnsi="仿宋" w:eastAsia="仿宋" w:cs="仿宋"/>
            <w:color w:val="auto"/>
            <w:sz w:val="28"/>
            <w:szCs w:val="28"/>
            <w:lang w:val="en-US" w:eastAsia="zh-CN"/>
            <w:rPrChange w:id="668" w:author="至诚之力" w:date="2024-03-19T10:34:50Z">
              <w:rPr>
                <w:rFonts w:hint="eastAsia" w:ascii="宋体" w:hAnsi="宋体" w:eastAsia="宋体" w:cs="宋体"/>
                <w:szCs w:val="21"/>
                <w:lang w:val="en-US" w:eastAsia="zh-CN"/>
              </w:rPr>
            </w:rPrChange>
          </w:rPr>
          <w:t>。</w:t>
        </w:r>
      </w:ins>
    </w:p>
    <w:p>
      <w:pPr>
        <w:spacing w:line="480" w:lineRule="exact"/>
        <w:ind w:left="0" w:firstLine="560" w:firstLineChars="200"/>
        <w:rPr>
          <w:ins w:id="670" w:author="至诚之力" w:date="2024-03-15T11:15:19Z"/>
          <w:rFonts w:hint="eastAsia" w:ascii="仿宋" w:hAnsi="仿宋" w:eastAsia="仿宋" w:cs="仿宋"/>
          <w:color w:val="auto"/>
          <w:sz w:val="28"/>
          <w:szCs w:val="28"/>
          <w:lang w:val="en-US" w:eastAsia="zh-CN"/>
          <w:rPrChange w:id="671" w:author="至诚之力" w:date="2024-03-19T10:34:50Z">
            <w:rPr>
              <w:ins w:id="672" w:author="至诚之力" w:date="2024-03-15T11:15:19Z"/>
              <w:rFonts w:hint="default" w:ascii="宋体" w:hAnsi="宋体" w:eastAsia="宋体" w:cs="宋体"/>
              <w:szCs w:val="21"/>
              <w:lang w:val="en-US" w:eastAsia="zh-CN"/>
            </w:rPr>
          </w:rPrChange>
        </w:rPr>
        <w:pPrChange w:id="669" w:author="至诚之力" w:date="2024-03-15T16:17:02Z">
          <w:pPr>
            <w:spacing w:line="480" w:lineRule="exact"/>
            <w:ind w:left="420" w:firstLine="420" w:firstLineChars="200"/>
          </w:pPr>
        </w:pPrChange>
      </w:pPr>
      <w:ins w:id="673" w:author="至诚之力" w:date="2024-03-18T09:40:45Z">
        <w:r>
          <w:rPr>
            <w:rFonts w:hint="eastAsia" w:ascii="仿宋" w:hAnsi="仿宋" w:eastAsia="仿宋" w:cs="仿宋"/>
            <w:color w:val="auto"/>
            <w:sz w:val="28"/>
            <w:szCs w:val="28"/>
            <w:lang w:val="en-US" w:eastAsia="zh-CN"/>
            <w:rPrChange w:id="674" w:author="至诚之力" w:date="2024-03-19T10:34:50Z">
              <w:rPr>
                <w:rFonts w:hint="eastAsia" w:ascii="仿宋" w:hAnsi="仿宋" w:eastAsia="仿宋" w:cs="仿宋"/>
                <w:sz w:val="28"/>
                <w:szCs w:val="28"/>
                <w:lang w:val="en-US" w:eastAsia="zh-CN"/>
              </w:rPr>
            </w:rPrChange>
          </w:rPr>
          <w:t>十</w:t>
        </w:r>
      </w:ins>
      <w:ins w:id="675" w:author="WPS_1683684219" w:date="2024-03-29T17:04:07Z">
        <w:r>
          <w:rPr>
            <w:rFonts w:hint="eastAsia" w:ascii="仿宋" w:hAnsi="仿宋" w:eastAsia="仿宋" w:cs="仿宋"/>
            <w:color w:val="auto"/>
            <w:sz w:val="28"/>
            <w:szCs w:val="28"/>
            <w:lang w:val="en-US" w:eastAsia="zh-CN"/>
          </w:rPr>
          <w:t>二</w:t>
        </w:r>
      </w:ins>
      <w:ins w:id="676" w:author="至诚之力" w:date="2024-03-18T09:40:48Z">
        <w:del w:id="677" w:author="WPS_1683684219" w:date="2024-03-29T17:04:06Z">
          <w:r>
            <w:rPr>
              <w:rFonts w:hint="eastAsia" w:ascii="仿宋" w:hAnsi="仿宋" w:eastAsia="仿宋" w:cs="仿宋"/>
              <w:color w:val="auto"/>
              <w:sz w:val="28"/>
              <w:szCs w:val="28"/>
              <w:lang w:val="en-US" w:eastAsia="zh-CN"/>
              <w:rPrChange w:id="678" w:author="至诚之力" w:date="2024-03-19T10:34:50Z">
                <w:rPr>
                  <w:rFonts w:hint="eastAsia" w:ascii="仿宋" w:hAnsi="仿宋" w:eastAsia="仿宋" w:cs="仿宋"/>
                  <w:sz w:val="28"/>
                  <w:szCs w:val="28"/>
                  <w:lang w:val="en-US" w:eastAsia="zh-CN"/>
                </w:rPr>
              </w:rPrChange>
            </w:rPr>
            <w:delText>一</w:delText>
          </w:r>
        </w:del>
      </w:ins>
      <w:ins w:id="681" w:author="至诚之力" w:date="2024-03-18T09:40:48Z">
        <w:r>
          <w:rPr>
            <w:rFonts w:hint="eastAsia" w:ascii="仿宋" w:hAnsi="仿宋" w:eastAsia="仿宋" w:cs="仿宋"/>
            <w:color w:val="auto"/>
            <w:sz w:val="28"/>
            <w:szCs w:val="28"/>
            <w:lang w:val="en-US" w:eastAsia="zh-CN"/>
            <w:rPrChange w:id="682" w:author="至诚之力" w:date="2024-03-19T10:34:50Z">
              <w:rPr>
                <w:rFonts w:hint="eastAsia" w:ascii="仿宋" w:hAnsi="仿宋" w:eastAsia="仿宋" w:cs="仿宋"/>
                <w:sz w:val="28"/>
                <w:szCs w:val="28"/>
                <w:lang w:val="en-US" w:eastAsia="zh-CN"/>
              </w:rPr>
            </w:rPrChange>
          </w:rPr>
          <w:t>、</w:t>
        </w:r>
      </w:ins>
      <w:ins w:id="683" w:author="至诚之力" w:date="2024-03-15T11:17:32Z">
        <w:r>
          <w:rPr>
            <w:rFonts w:hint="eastAsia" w:ascii="仿宋" w:hAnsi="仿宋" w:eastAsia="仿宋" w:cs="仿宋"/>
            <w:color w:val="auto"/>
            <w:sz w:val="28"/>
            <w:szCs w:val="28"/>
            <w:lang w:val="en-US" w:eastAsia="zh-CN"/>
            <w:rPrChange w:id="684" w:author="至诚之力" w:date="2024-03-19T10:34:50Z">
              <w:rPr>
                <w:rFonts w:hint="eastAsia" w:ascii="宋体" w:hAnsi="宋体" w:eastAsia="宋体" w:cs="宋体"/>
                <w:szCs w:val="21"/>
                <w:lang w:val="en-US" w:eastAsia="zh-CN"/>
              </w:rPr>
            </w:rPrChange>
          </w:rPr>
          <w:t>服务</w:t>
        </w:r>
      </w:ins>
      <w:ins w:id="685" w:author="至诚之力" w:date="2024-03-15T11:17:35Z">
        <w:r>
          <w:rPr>
            <w:rFonts w:hint="eastAsia" w:ascii="仿宋" w:hAnsi="仿宋" w:eastAsia="仿宋" w:cs="仿宋"/>
            <w:color w:val="auto"/>
            <w:sz w:val="28"/>
            <w:szCs w:val="28"/>
            <w:lang w:val="en-US" w:eastAsia="zh-CN"/>
            <w:rPrChange w:id="686" w:author="至诚之力" w:date="2024-03-19T10:34:50Z">
              <w:rPr>
                <w:rFonts w:hint="eastAsia" w:ascii="宋体" w:hAnsi="宋体" w:eastAsia="宋体" w:cs="宋体"/>
                <w:szCs w:val="21"/>
                <w:lang w:val="en-US" w:eastAsia="zh-CN"/>
              </w:rPr>
            </w:rPrChange>
          </w:rPr>
          <w:t>期</w:t>
        </w:r>
      </w:ins>
      <w:ins w:id="687" w:author="至诚之力" w:date="2024-03-15T11:17:36Z">
        <w:r>
          <w:rPr>
            <w:rFonts w:hint="eastAsia" w:ascii="仿宋" w:hAnsi="仿宋" w:eastAsia="仿宋" w:cs="仿宋"/>
            <w:color w:val="auto"/>
            <w:sz w:val="28"/>
            <w:szCs w:val="28"/>
            <w:lang w:val="en-US" w:eastAsia="zh-CN"/>
            <w:rPrChange w:id="688" w:author="至诚之力" w:date="2024-03-19T10:34:50Z">
              <w:rPr>
                <w:rFonts w:hint="eastAsia" w:ascii="宋体" w:hAnsi="宋体" w:eastAsia="宋体" w:cs="宋体"/>
                <w:szCs w:val="21"/>
                <w:lang w:val="en-US" w:eastAsia="zh-CN"/>
              </w:rPr>
            </w:rPrChange>
          </w:rPr>
          <w:t>内</w:t>
        </w:r>
      </w:ins>
      <w:ins w:id="689" w:author="至诚之力" w:date="2024-03-15T11:17:46Z">
        <w:r>
          <w:rPr>
            <w:rFonts w:hint="eastAsia" w:ascii="仿宋" w:hAnsi="仿宋" w:eastAsia="仿宋" w:cs="仿宋"/>
            <w:color w:val="auto"/>
            <w:sz w:val="28"/>
            <w:szCs w:val="28"/>
            <w:lang w:val="en-US" w:eastAsia="zh-CN"/>
            <w:rPrChange w:id="690" w:author="至诚之力" w:date="2024-03-19T10:34:50Z">
              <w:rPr>
                <w:rFonts w:hint="eastAsia" w:ascii="宋体" w:hAnsi="宋体" w:eastAsia="宋体" w:cs="宋体"/>
                <w:szCs w:val="21"/>
                <w:lang w:val="en-US" w:eastAsia="zh-CN"/>
              </w:rPr>
            </w:rPrChange>
          </w:rPr>
          <w:t>，</w:t>
        </w:r>
      </w:ins>
      <w:ins w:id="691" w:author="至诚之力" w:date="2024-03-15T11:17:52Z">
        <w:r>
          <w:rPr>
            <w:rFonts w:hint="eastAsia" w:ascii="仿宋" w:hAnsi="仿宋" w:eastAsia="仿宋" w:cs="仿宋"/>
            <w:color w:val="auto"/>
            <w:sz w:val="28"/>
            <w:szCs w:val="28"/>
            <w:lang w:val="en-US" w:eastAsia="zh-CN"/>
            <w:rPrChange w:id="692" w:author="至诚之力" w:date="2024-03-19T10:34:50Z">
              <w:rPr>
                <w:rFonts w:hint="eastAsia" w:ascii="宋体" w:hAnsi="宋体" w:eastAsia="宋体" w:cs="宋体"/>
                <w:szCs w:val="21"/>
                <w:lang w:val="en-US" w:eastAsia="zh-CN"/>
              </w:rPr>
            </w:rPrChange>
          </w:rPr>
          <w:t>如</w:t>
        </w:r>
      </w:ins>
      <w:ins w:id="693" w:author="至诚之力" w:date="2024-03-15T11:18:02Z">
        <w:r>
          <w:rPr>
            <w:rFonts w:hint="eastAsia" w:ascii="仿宋" w:hAnsi="仿宋" w:eastAsia="仿宋" w:cs="仿宋"/>
            <w:color w:val="auto"/>
            <w:spacing w:val="7"/>
            <w:sz w:val="28"/>
            <w:szCs w:val="28"/>
            <w:rPrChange w:id="694" w:author="至诚之力" w:date="2024-03-19T10:34:50Z">
              <w:rPr>
                <w:rFonts w:ascii="宋体" w:hAnsi="宋体" w:eastAsia="宋体" w:cs="宋体"/>
                <w:spacing w:val="7"/>
                <w:sz w:val="24"/>
                <w:szCs w:val="24"/>
              </w:rPr>
            </w:rPrChange>
          </w:rPr>
          <w:t>树脂罐(软水器)的出水硬度</w:t>
        </w:r>
      </w:ins>
      <w:ins w:id="695" w:author="至诚之力" w:date="2024-03-15T11:18:15Z">
        <w:r>
          <w:rPr>
            <w:rFonts w:hint="eastAsia" w:ascii="仿宋" w:hAnsi="仿宋" w:eastAsia="仿宋" w:cs="仿宋"/>
            <w:color w:val="auto"/>
            <w:spacing w:val="7"/>
            <w:sz w:val="28"/>
            <w:szCs w:val="28"/>
            <w:lang w:val="en-US" w:eastAsia="zh-CN"/>
            <w:rPrChange w:id="696" w:author="至诚之力" w:date="2024-03-19T10:34:50Z">
              <w:rPr>
                <w:rFonts w:hint="eastAsia" w:ascii="宋体" w:hAnsi="宋体" w:eastAsia="宋体" w:cs="宋体"/>
                <w:spacing w:val="7"/>
                <w:sz w:val="24"/>
                <w:szCs w:val="24"/>
                <w:lang w:val="en-US" w:eastAsia="zh-CN"/>
              </w:rPr>
            </w:rPrChange>
          </w:rPr>
          <w:t>&gt;</w:t>
        </w:r>
      </w:ins>
      <w:ins w:id="697" w:author="至诚之力" w:date="2024-03-15T11:18:02Z">
        <w:r>
          <w:rPr>
            <w:rFonts w:hint="eastAsia" w:ascii="仿宋" w:hAnsi="仿宋" w:eastAsia="仿宋" w:cs="仿宋"/>
            <w:color w:val="auto"/>
            <w:spacing w:val="7"/>
            <w:sz w:val="28"/>
            <w:szCs w:val="28"/>
            <w:rPrChange w:id="698" w:author="至诚之力" w:date="2024-03-19T10:34:50Z">
              <w:rPr>
                <w:rFonts w:ascii="宋体" w:hAnsi="宋体" w:eastAsia="宋体" w:cs="宋体"/>
                <w:spacing w:val="7"/>
                <w:sz w:val="24"/>
                <w:szCs w:val="24"/>
              </w:rPr>
            </w:rPrChange>
          </w:rPr>
          <w:t>1</w:t>
        </w:r>
      </w:ins>
      <w:ins w:id="699" w:author="至诚之力" w:date="2024-03-15T11:18:02Z">
        <w:r>
          <w:rPr>
            <w:rFonts w:hint="eastAsia" w:ascii="仿宋" w:hAnsi="仿宋" w:eastAsia="仿宋" w:cs="仿宋"/>
            <w:color w:val="auto"/>
            <w:sz w:val="28"/>
            <w:szCs w:val="28"/>
            <w:rPrChange w:id="700" w:author="至诚之力" w:date="2024-03-19T10:34:50Z">
              <w:rPr>
                <w:rFonts w:ascii="宋体" w:hAnsi="宋体" w:eastAsia="宋体" w:cs="宋体"/>
                <w:sz w:val="24"/>
                <w:szCs w:val="24"/>
              </w:rPr>
            </w:rPrChange>
          </w:rPr>
          <w:t>GPG</w:t>
        </w:r>
      </w:ins>
      <w:ins w:id="701" w:author="至诚之力" w:date="2024-03-15T11:18:02Z">
        <w:r>
          <w:rPr>
            <w:rFonts w:hint="eastAsia" w:ascii="仿宋" w:hAnsi="仿宋" w:eastAsia="仿宋" w:cs="仿宋"/>
            <w:color w:val="auto"/>
            <w:spacing w:val="7"/>
            <w:sz w:val="28"/>
            <w:szCs w:val="28"/>
            <w:rPrChange w:id="702" w:author="至诚之力" w:date="2024-03-19T10:34:50Z">
              <w:rPr>
                <w:rFonts w:ascii="宋体" w:hAnsi="宋体" w:eastAsia="宋体" w:cs="宋体"/>
                <w:spacing w:val="7"/>
                <w:sz w:val="24"/>
                <w:szCs w:val="24"/>
              </w:rPr>
            </w:rPrChange>
          </w:rPr>
          <w:t xml:space="preserve"> (或</w:t>
        </w:r>
      </w:ins>
      <w:ins w:id="703" w:author="至诚之力" w:date="2024-03-15T11:18:02Z">
        <w:r>
          <w:rPr>
            <w:rFonts w:hint="eastAsia" w:ascii="仿宋" w:hAnsi="仿宋" w:eastAsia="仿宋" w:cs="仿宋"/>
            <w:color w:val="auto"/>
            <w:sz w:val="28"/>
            <w:szCs w:val="28"/>
            <w:rPrChange w:id="704" w:author="至诚之力" w:date="2024-03-19T10:34:50Z">
              <w:rPr>
                <w:rFonts w:ascii="宋体" w:hAnsi="宋体" w:eastAsia="宋体" w:cs="宋体"/>
                <w:sz w:val="24"/>
                <w:szCs w:val="24"/>
              </w:rPr>
            </w:rPrChange>
          </w:rPr>
          <w:t xml:space="preserve"> </w:t>
        </w:r>
      </w:ins>
      <w:ins w:id="705" w:author="至诚之力" w:date="2024-03-15T11:18:02Z">
        <w:r>
          <w:rPr>
            <w:rFonts w:hint="eastAsia" w:ascii="仿宋" w:hAnsi="仿宋" w:eastAsia="仿宋" w:cs="仿宋"/>
            <w:color w:val="auto"/>
            <w:spacing w:val="10"/>
            <w:sz w:val="28"/>
            <w:szCs w:val="28"/>
            <w:rPrChange w:id="706" w:author="至诚之力" w:date="2024-03-19T10:34:50Z">
              <w:rPr>
                <w:rFonts w:ascii="宋体" w:hAnsi="宋体" w:eastAsia="宋体" w:cs="宋体"/>
                <w:spacing w:val="10"/>
                <w:sz w:val="24"/>
                <w:szCs w:val="24"/>
              </w:rPr>
            </w:rPrChange>
          </w:rPr>
          <w:t>1</w:t>
        </w:r>
      </w:ins>
      <w:ins w:id="707" w:author="至诚之力" w:date="2024-03-15T11:18:02Z">
        <w:r>
          <w:rPr>
            <w:rFonts w:hint="eastAsia" w:ascii="仿宋" w:hAnsi="仿宋" w:eastAsia="仿宋" w:cs="仿宋"/>
            <w:color w:val="auto"/>
            <w:spacing w:val="8"/>
            <w:sz w:val="28"/>
            <w:szCs w:val="28"/>
            <w:rPrChange w:id="708" w:author="至诚之力" w:date="2024-03-19T10:34:50Z">
              <w:rPr>
                <w:rFonts w:ascii="宋体" w:hAnsi="宋体" w:eastAsia="宋体" w:cs="宋体"/>
                <w:spacing w:val="8"/>
                <w:sz w:val="24"/>
                <w:szCs w:val="24"/>
              </w:rPr>
            </w:rPrChange>
          </w:rPr>
          <w:t>7.1</w:t>
        </w:r>
      </w:ins>
      <w:ins w:id="709" w:author="至诚之力" w:date="2024-03-15T11:18:02Z">
        <w:r>
          <w:rPr>
            <w:rFonts w:hint="eastAsia" w:ascii="仿宋" w:hAnsi="仿宋" w:eastAsia="仿宋" w:cs="仿宋"/>
            <w:color w:val="auto"/>
            <w:sz w:val="28"/>
            <w:szCs w:val="28"/>
            <w:rPrChange w:id="710" w:author="至诚之力" w:date="2024-03-19T10:34:50Z">
              <w:rPr>
                <w:rFonts w:ascii="宋体" w:hAnsi="宋体" w:eastAsia="宋体" w:cs="宋体"/>
                <w:sz w:val="24"/>
                <w:szCs w:val="24"/>
              </w:rPr>
            </w:rPrChange>
          </w:rPr>
          <w:t>mg</w:t>
        </w:r>
      </w:ins>
      <w:ins w:id="711" w:author="至诚之力" w:date="2024-03-15T11:18:02Z">
        <w:r>
          <w:rPr>
            <w:rFonts w:hint="eastAsia" w:ascii="仿宋" w:hAnsi="仿宋" w:eastAsia="仿宋" w:cs="仿宋"/>
            <w:color w:val="auto"/>
            <w:spacing w:val="8"/>
            <w:sz w:val="28"/>
            <w:szCs w:val="28"/>
            <w:rPrChange w:id="712" w:author="至诚之力" w:date="2024-03-19T10:34:50Z">
              <w:rPr>
                <w:rFonts w:ascii="宋体" w:hAnsi="宋体" w:eastAsia="宋体" w:cs="宋体"/>
                <w:spacing w:val="8"/>
                <w:sz w:val="24"/>
                <w:szCs w:val="24"/>
              </w:rPr>
            </w:rPrChange>
          </w:rPr>
          <w:t>/</w:t>
        </w:r>
      </w:ins>
      <w:ins w:id="713" w:author="至诚之力" w:date="2024-03-15T11:18:02Z">
        <w:r>
          <w:rPr>
            <w:rFonts w:hint="eastAsia" w:ascii="仿宋" w:hAnsi="仿宋" w:eastAsia="仿宋" w:cs="仿宋"/>
            <w:color w:val="auto"/>
            <w:sz w:val="28"/>
            <w:szCs w:val="28"/>
            <w:rPrChange w:id="714" w:author="至诚之力" w:date="2024-03-19T10:34:50Z">
              <w:rPr>
                <w:rFonts w:ascii="宋体" w:hAnsi="宋体" w:eastAsia="宋体" w:cs="宋体"/>
                <w:sz w:val="24"/>
                <w:szCs w:val="24"/>
              </w:rPr>
            </w:rPrChange>
          </w:rPr>
          <w:t>L</w:t>
        </w:r>
      </w:ins>
      <w:ins w:id="715" w:author="至诚之力" w:date="2024-03-15T11:18:02Z">
        <w:r>
          <w:rPr>
            <w:rFonts w:hint="eastAsia" w:ascii="仿宋" w:hAnsi="仿宋" w:eastAsia="仿宋" w:cs="仿宋"/>
            <w:color w:val="auto"/>
            <w:spacing w:val="8"/>
            <w:sz w:val="28"/>
            <w:szCs w:val="28"/>
            <w:rPrChange w:id="716" w:author="至诚之力" w:date="2024-03-19T10:34:50Z">
              <w:rPr>
                <w:rFonts w:ascii="宋体" w:hAnsi="宋体" w:eastAsia="宋体" w:cs="宋体"/>
                <w:spacing w:val="8"/>
                <w:sz w:val="24"/>
                <w:szCs w:val="24"/>
              </w:rPr>
            </w:rPrChange>
          </w:rPr>
          <w:t>)</w:t>
        </w:r>
      </w:ins>
      <w:ins w:id="717" w:author="至诚之力" w:date="2024-03-15T11:18:02Z">
        <w:r>
          <w:rPr>
            <w:rFonts w:hint="eastAsia" w:ascii="仿宋" w:hAnsi="仿宋" w:eastAsia="仿宋" w:cs="仿宋"/>
            <w:color w:val="auto"/>
            <w:spacing w:val="8"/>
            <w:sz w:val="28"/>
            <w:szCs w:val="28"/>
            <w:lang w:eastAsia="zh-CN"/>
            <w:rPrChange w:id="718" w:author="至诚之力" w:date="2024-03-19T10:34:50Z">
              <w:rPr>
                <w:rFonts w:hint="eastAsia" w:ascii="宋体" w:hAnsi="宋体" w:eastAsia="宋体" w:cs="宋体"/>
                <w:spacing w:val="8"/>
                <w:sz w:val="24"/>
                <w:szCs w:val="24"/>
                <w:lang w:eastAsia="zh-CN"/>
              </w:rPr>
            </w:rPrChange>
          </w:rPr>
          <w:t>，</w:t>
        </w:r>
      </w:ins>
      <w:ins w:id="719" w:author="至诚之力" w:date="2024-03-15T11:18:02Z">
        <w:r>
          <w:rPr>
            <w:rFonts w:hint="eastAsia" w:ascii="仿宋" w:hAnsi="仿宋" w:eastAsia="仿宋" w:cs="仿宋"/>
            <w:color w:val="auto"/>
            <w:spacing w:val="-1"/>
            <w:sz w:val="28"/>
            <w:szCs w:val="28"/>
            <w:rPrChange w:id="720" w:author="至诚之力" w:date="2024-03-19T10:34:50Z">
              <w:rPr>
                <w:rFonts w:ascii="宋体" w:hAnsi="宋体" w:eastAsia="宋体" w:cs="宋体"/>
                <w:spacing w:val="-1"/>
                <w:sz w:val="24"/>
                <w:szCs w:val="24"/>
              </w:rPr>
            </w:rPrChange>
          </w:rPr>
          <w:t>活性炭罐</w:t>
        </w:r>
      </w:ins>
      <w:ins w:id="721" w:author="至诚之力" w:date="2024-03-15T11:18:02Z">
        <w:r>
          <w:rPr>
            <w:rFonts w:hint="eastAsia" w:ascii="仿宋" w:hAnsi="仿宋" w:eastAsia="仿宋" w:cs="仿宋"/>
            <w:color w:val="auto"/>
            <w:sz w:val="28"/>
            <w:szCs w:val="28"/>
            <w:rPrChange w:id="722" w:author="至诚之力" w:date="2024-03-19T10:34:50Z">
              <w:rPr>
                <w:rFonts w:ascii="宋体" w:hAnsi="宋体" w:eastAsia="宋体" w:cs="宋体"/>
                <w:sz w:val="24"/>
                <w:szCs w:val="24"/>
              </w:rPr>
            </w:rPrChange>
          </w:rPr>
          <w:t>出水的总氯含量</w:t>
        </w:r>
      </w:ins>
      <w:ins w:id="723" w:author="至诚之力" w:date="2024-03-15T11:18:18Z">
        <w:r>
          <w:rPr>
            <w:rFonts w:hint="eastAsia" w:ascii="仿宋" w:hAnsi="仿宋" w:eastAsia="仿宋" w:cs="仿宋"/>
            <w:color w:val="auto"/>
            <w:sz w:val="28"/>
            <w:szCs w:val="28"/>
            <w:lang w:val="en-US" w:eastAsia="zh-CN"/>
            <w:rPrChange w:id="724" w:author="至诚之力" w:date="2024-03-19T10:34:50Z">
              <w:rPr>
                <w:rFonts w:hint="eastAsia" w:ascii="宋体" w:hAnsi="宋体" w:eastAsia="宋体" w:cs="宋体"/>
                <w:sz w:val="24"/>
                <w:szCs w:val="24"/>
                <w:lang w:val="en-US" w:eastAsia="zh-CN"/>
              </w:rPr>
            </w:rPrChange>
          </w:rPr>
          <w:t>&gt;</w:t>
        </w:r>
      </w:ins>
      <w:ins w:id="725" w:author="至诚之力" w:date="2024-03-15T11:18:02Z">
        <w:r>
          <w:rPr>
            <w:rFonts w:hint="eastAsia" w:ascii="仿宋" w:hAnsi="仿宋" w:eastAsia="仿宋" w:cs="仿宋"/>
            <w:color w:val="auto"/>
            <w:sz w:val="28"/>
            <w:szCs w:val="28"/>
            <w:rPrChange w:id="726" w:author="至诚之力" w:date="2024-03-19T10:34:50Z">
              <w:rPr>
                <w:rFonts w:ascii="宋体" w:hAnsi="宋体" w:eastAsia="宋体" w:cs="宋体"/>
                <w:sz w:val="24"/>
                <w:szCs w:val="24"/>
              </w:rPr>
            </w:rPrChange>
          </w:rPr>
          <w:t>0.</w:t>
        </w:r>
      </w:ins>
      <w:ins w:id="727" w:author="至诚之力" w:date="2024-03-15T11:18:02Z">
        <w:r>
          <w:rPr>
            <w:rFonts w:hint="eastAsia" w:ascii="仿宋" w:hAnsi="仿宋" w:eastAsia="仿宋" w:cs="仿宋"/>
            <w:color w:val="auto"/>
            <w:sz w:val="28"/>
            <w:szCs w:val="28"/>
            <w:lang w:val="en-US" w:eastAsia="zh-CN"/>
            <w:rPrChange w:id="728" w:author="至诚之力" w:date="2024-03-19T10:34:50Z">
              <w:rPr>
                <w:rFonts w:hint="eastAsia" w:ascii="宋体" w:hAnsi="宋体" w:eastAsia="宋体" w:cs="宋体"/>
                <w:sz w:val="24"/>
                <w:szCs w:val="24"/>
                <w:lang w:val="en-US" w:eastAsia="zh-CN"/>
              </w:rPr>
            </w:rPrChange>
          </w:rPr>
          <w:t>07</w:t>
        </w:r>
      </w:ins>
      <w:ins w:id="729" w:author="至诚之力" w:date="2024-03-15T11:18:02Z">
        <w:r>
          <w:rPr>
            <w:rFonts w:hint="eastAsia" w:ascii="仿宋" w:hAnsi="仿宋" w:eastAsia="仿宋" w:cs="仿宋"/>
            <w:color w:val="auto"/>
            <w:sz w:val="28"/>
            <w:szCs w:val="28"/>
            <w:rPrChange w:id="730" w:author="至诚之力" w:date="2024-03-19T10:34:50Z">
              <w:rPr>
                <w:rFonts w:ascii="宋体" w:hAnsi="宋体" w:eastAsia="宋体" w:cs="宋体"/>
                <w:sz w:val="24"/>
                <w:szCs w:val="24"/>
              </w:rPr>
            </w:rPrChange>
          </w:rPr>
          <w:t>mg/L</w:t>
        </w:r>
      </w:ins>
      <w:ins w:id="731" w:author="至诚之力" w:date="2024-03-15T11:18:55Z">
        <w:r>
          <w:rPr>
            <w:rFonts w:hint="eastAsia" w:ascii="仿宋" w:hAnsi="仿宋" w:eastAsia="仿宋" w:cs="仿宋"/>
            <w:color w:val="auto"/>
            <w:sz w:val="28"/>
            <w:szCs w:val="28"/>
            <w:lang w:eastAsia="zh-CN"/>
            <w:rPrChange w:id="732" w:author="至诚之力" w:date="2024-03-19T10:34:50Z">
              <w:rPr>
                <w:rFonts w:hint="eastAsia" w:ascii="宋体" w:hAnsi="宋体" w:eastAsia="宋体" w:cs="宋体"/>
                <w:sz w:val="24"/>
                <w:szCs w:val="24"/>
                <w:lang w:eastAsia="zh-CN"/>
              </w:rPr>
            </w:rPrChange>
          </w:rPr>
          <w:t>，</w:t>
        </w:r>
      </w:ins>
      <w:ins w:id="733" w:author="至诚之力" w:date="2024-03-15T11:19:05Z">
        <w:r>
          <w:rPr>
            <w:rFonts w:hint="eastAsia" w:ascii="仿宋" w:hAnsi="仿宋" w:eastAsia="仿宋" w:cs="仿宋"/>
            <w:color w:val="auto"/>
            <w:sz w:val="28"/>
            <w:szCs w:val="28"/>
            <w:lang w:val="en-US" w:eastAsia="zh-CN"/>
            <w:rPrChange w:id="734" w:author="至诚之力" w:date="2024-03-19T10:34:50Z">
              <w:rPr>
                <w:rFonts w:hint="eastAsia" w:ascii="仿宋" w:hAnsi="仿宋" w:eastAsia="仿宋" w:cs="仿宋"/>
                <w:sz w:val="28"/>
                <w:szCs w:val="28"/>
                <w:lang w:val="en-US" w:eastAsia="zh-CN"/>
              </w:rPr>
            </w:rPrChange>
          </w:rPr>
          <w:t>反渗机出水端口和循环管路末端口</w:t>
        </w:r>
      </w:ins>
      <w:ins w:id="735" w:author="至诚之力" w:date="2024-03-15T11:18:52Z">
        <w:r>
          <w:rPr>
            <w:rFonts w:hint="eastAsia" w:ascii="仿宋" w:hAnsi="仿宋" w:eastAsia="仿宋" w:cs="仿宋"/>
            <w:color w:val="auto"/>
            <w:sz w:val="28"/>
            <w:szCs w:val="28"/>
            <w:lang w:val="en-US" w:eastAsia="zh-CN"/>
            <w:rPrChange w:id="736" w:author="至诚之力" w:date="2024-03-19T10:34:50Z">
              <w:rPr>
                <w:rFonts w:hint="eastAsia" w:ascii="仿宋" w:hAnsi="仿宋" w:eastAsia="仿宋" w:cs="仿宋"/>
                <w:sz w:val="28"/>
                <w:szCs w:val="28"/>
                <w:lang w:val="en-US" w:eastAsia="zh-CN"/>
              </w:rPr>
            </w:rPrChange>
          </w:rPr>
          <w:t>细菌</w:t>
        </w:r>
      </w:ins>
      <w:ins w:id="737" w:author="至诚之力" w:date="2024-03-15T16:17:14Z">
        <w:r>
          <w:rPr>
            <w:rFonts w:hint="eastAsia" w:ascii="仿宋" w:hAnsi="仿宋" w:eastAsia="仿宋" w:cs="仿宋"/>
            <w:color w:val="auto"/>
            <w:sz w:val="28"/>
            <w:szCs w:val="28"/>
            <w:lang w:val="en-US" w:eastAsia="zh-CN"/>
            <w:rPrChange w:id="738" w:author="至诚之力" w:date="2024-03-19T10:34:50Z">
              <w:rPr>
                <w:rFonts w:hint="eastAsia" w:ascii="仿宋" w:hAnsi="仿宋" w:eastAsia="仿宋" w:cs="仿宋"/>
                <w:sz w:val="28"/>
                <w:szCs w:val="28"/>
                <w:lang w:val="en-US" w:eastAsia="zh-CN"/>
              </w:rPr>
            </w:rPrChange>
          </w:rPr>
          <w:t>&gt;</w:t>
        </w:r>
      </w:ins>
      <w:ins w:id="739" w:author="至诚之力" w:date="2024-03-15T11:18:52Z">
        <w:r>
          <w:rPr>
            <w:rFonts w:hint="eastAsia" w:ascii="仿宋" w:hAnsi="仿宋" w:eastAsia="仿宋" w:cs="仿宋"/>
            <w:color w:val="auto"/>
            <w:sz w:val="28"/>
            <w:szCs w:val="28"/>
            <w:lang w:val="en-US" w:eastAsia="zh-CN"/>
            <w:rPrChange w:id="740" w:author="至诚之力" w:date="2024-03-19T10:34:50Z">
              <w:rPr>
                <w:rFonts w:hint="eastAsia" w:ascii="仿宋" w:hAnsi="仿宋" w:eastAsia="仿宋" w:cs="仿宋"/>
                <w:sz w:val="28"/>
                <w:szCs w:val="28"/>
                <w:lang w:val="en-US" w:eastAsia="zh-CN"/>
              </w:rPr>
            </w:rPrChange>
          </w:rPr>
          <w:t>50CFU/ml，内毒素</w:t>
        </w:r>
      </w:ins>
      <w:ins w:id="741" w:author="至诚之力" w:date="2024-03-15T16:17:18Z">
        <w:r>
          <w:rPr>
            <w:rFonts w:hint="eastAsia" w:ascii="仿宋" w:hAnsi="仿宋" w:eastAsia="仿宋" w:cs="仿宋"/>
            <w:color w:val="auto"/>
            <w:sz w:val="28"/>
            <w:szCs w:val="28"/>
            <w:lang w:val="en-US" w:eastAsia="zh-CN"/>
            <w:rPrChange w:id="742" w:author="至诚之力" w:date="2024-03-19T10:34:50Z">
              <w:rPr>
                <w:rFonts w:hint="eastAsia" w:ascii="仿宋" w:hAnsi="仿宋" w:eastAsia="仿宋" w:cs="仿宋"/>
                <w:sz w:val="28"/>
                <w:szCs w:val="28"/>
                <w:lang w:val="en-US" w:eastAsia="zh-CN"/>
              </w:rPr>
            </w:rPrChange>
          </w:rPr>
          <w:t>&gt;</w:t>
        </w:r>
      </w:ins>
      <w:ins w:id="743" w:author="至诚之力" w:date="2024-03-15T11:18:52Z">
        <w:r>
          <w:rPr>
            <w:rFonts w:hint="eastAsia" w:ascii="仿宋" w:hAnsi="仿宋" w:eastAsia="仿宋" w:cs="仿宋"/>
            <w:color w:val="auto"/>
            <w:sz w:val="28"/>
            <w:szCs w:val="28"/>
            <w:lang w:val="en-US" w:eastAsia="zh-CN"/>
            <w:rPrChange w:id="744" w:author="至诚之力" w:date="2024-03-19T10:34:50Z">
              <w:rPr>
                <w:rFonts w:hint="eastAsia" w:ascii="仿宋" w:hAnsi="仿宋" w:eastAsia="仿宋" w:cs="仿宋"/>
                <w:sz w:val="28"/>
                <w:szCs w:val="28"/>
                <w:lang w:val="en-US" w:eastAsia="zh-CN"/>
              </w:rPr>
            </w:rPrChange>
          </w:rPr>
          <w:t>0.125EU/ml</w:t>
        </w:r>
      </w:ins>
      <w:ins w:id="745" w:author="至诚之力" w:date="2024-03-15T11:18:24Z">
        <w:r>
          <w:rPr>
            <w:rFonts w:hint="eastAsia" w:ascii="仿宋" w:hAnsi="仿宋" w:eastAsia="仿宋" w:cs="仿宋"/>
            <w:color w:val="auto"/>
            <w:sz w:val="28"/>
            <w:szCs w:val="28"/>
            <w:lang w:val="en-US" w:eastAsia="zh-CN"/>
            <w:rPrChange w:id="746" w:author="至诚之力" w:date="2024-03-19T10:34:50Z">
              <w:rPr>
                <w:rFonts w:hint="eastAsia" w:ascii="宋体" w:hAnsi="宋体" w:eastAsia="宋体" w:cs="宋体"/>
                <w:sz w:val="24"/>
                <w:szCs w:val="24"/>
                <w:lang w:val="en-US" w:eastAsia="zh-CN"/>
              </w:rPr>
            </w:rPrChange>
          </w:rPr>
          <w:t>则</w:t>
        </w:r>
      </w:ins>
      <w:ins w:id="747" w:author="至诚之力" w:date="2024-03-15T11:18:25Z">
        <w:r>
          <w:rPr>
            <w:rFonts w:hint="eastAsia" w:ascii="仿宋" w:hAnsi="仿宋" w:eastAsia="仿宋" w:cs="仿宋"/>
            <w:color w:val="auto"/>
            <w:sz w:val="28"/>
            <w:szCs w:val="28"/>
            <w:lang w:val="en-US" w:eastAsia="zh-CN"/>
            <w:rPrChange w:id="748" w:author="至诚之力" w:date="2024-03-19T10:34:50Z">
              <w:rPr>
                <w:rFonts w:hint="eastAsia" w:ascii="宋体" w:hAnsi="宋体" w:eastAsia="宋体" w:cs="宋体"/>
                <w:sz w:val="24"/>
                <w:szCs w:val="24"/>
                <w:lang w:val="en-US" w:eastAsia="zh-CN"/>
              </w:rPr>
            </w:rPrChange>
          </w:rPr>
          <w:t>需</w:t>
        </w:r>
      </w:ins>
      <w:ins w:id="749" w:author="至诚之力" w:date="2024-03-15T11:18:27Z">
        <w:r>
          <w:rPr>
            <w:rFonts w:hint="eastAsia" w:ascii="仿宋" w:hAnsi="仿宋" w:eastAsia="仿宋" w:cs="仿宋"/>
            <w:color w:val="auto"/>
            <w:sz w:val="28"/>
            <w:szCs w:val="28"/>
            <w:lang w:val="en-US" w:eastAsia="zh-CN"/>
            <w:rPrChange w:id="750" w:author="至诚之力" w:date="2024-03-19T10:34:50Z">
              <w:rPr>
                <w:rFonts w:hint="eastAsia" w:ascii="宋体" w:hAnsi="宋体" w:eastAsia="宋体" w:cs="宋体"/>
                <w:sz w:val="24"/>
                <w:szCs w:val="24"/>
                <w:lang w:val="en-US" w:eastAsia="zh-CN"/>
              </w:rPr>
            </w:rPrChange>
          </w:rPr>
          <w:t>进行</w:t>
        </w:r>
      </w:ins>
      <w:ins w:id="751" w:author="至诚之力" w:date="2024-03-15T11:18:31Z">
        <w:r>
          <w:rPr>
            <w:rFonts w:hint="eastAsia" w:ascii="仿宋" w:hAnsi="仿宋" w:eastAsia="仿宋" w:cs="仿宋"/>
            <w:color w:val="auto"/>
            <w:sz w:val="28"/>
            <w:szCs w:val="28"/>
            <w:lang w:val="en-US" w:eastAsia="zh-CN"/>
            <w:rPrChange w:id="752" w:author="至诚之力" w:date="2024-03-19T10:34:50Z">
              <w:rPr>
                <w:rFonts w:hint="eastAsia" w:ascii="宋体" w:hAnsi="宋体" w:eastAsia="宋体" w:cs="宋体"/>
                <w:sz w:val="24"/>
                <w:szCs w:val="24"/>
                <w:lang w:val="en-US" w:eastAsia="zh-CN"/>
              </w:rPr>
            </w:rPrChange>
          </w:rPr>
          <w:t>干</w:t>
        </w:r>
      </w:ins>
      <w:ins w:id="753" w:author="至诚之力" w:date="2024-03-15T11:18:36Z">
        <w:r>
          <w:rPr>
            <w:rFonts w:hint="eastAsia" w:ascii="仿宋" w:hAnsi="仿宋" w:eastAsia="仿宋" w:cs="仿宋"/>
            <w:color w:val="auto"/>
            <w:sz w:val="28"/>
            <w:szCs w:val="28"/>
            <w:lang w:val="en-US" w:eastAsia="zh-CN"/>
            <w:rPrChange w:id="754" w:author="至诚之力" w:date="2024-03-19T10:34:50Z">
              <w:rPr>
                <w:rFonts w:hint="eastAsia" w:ascii="宋体" w:hAnsi="宋体" w:eastAsia="宋体" w:cs="宋体"/>
                <w:sz w:val="24"/>
                <w:szCs w:val="24"/>
                <w:lang w:val="en-US" w:eastAsia="zh-CN"/>
              </w:rPr>
            </w:rPrChange>
          </w:rPr>
          <w:t>预</w:t>
        </w:r>
      </w:ins>
      <w:ins w:id="755" w:author="至诚之力" w:date="2024-03-15T11:19:07Z">
        <w:r>
          <w:rPr>
            <w:rFonts w:hint="eastAsia" w:ascii="仿宋" w:hAnsi="仿宋" w:eastAsia="仿宋" w:cs="仿宋"/>
            <w:color w:val="auto"/>
            <w:sz w:val="28"/>
            <w:szCs w:val="28"/>
            <w:lang w:val="en-US" w:eastAsia="zh-CN"/>
            <w:rPrChange w:id="756" w:author="至诚之力" w:date="2024-03-19T10:34:50Z">
              <w:rPr>
                <w:rFonts w:hint="eastAsia" w:ascii="宋体" w:hAnsi="宋体" w:eastAsia="宋体" w:cs="宋体"/>
                <w:sz w:val="24"/>
                <w:szCs w:val="24"/>
                <w:lang w:val="en-US" w:eastAsia="zh-CN"/>
              </w:rPr>
            </w:rPrChange>
          </w:rPr>
          <w:t>，</w:t>
        </w:r>
      </w:ins>
      <w:ins w:id="757" w:author="至诚之力" w:date="2024-03-15T11:19:19Z">
        <w:r>
          <w:rPr>
            <w:rFonts w:hint="eastAsia" w:ascii="仿宋" w:hAnsi="仿宋" w:eastAsia="仿宋" w:cs="仿宋"/>
            <w:color w:val="auto"/>
            <w:sz w:val="28"/>
            <w:szCs w:val="28"/>
            <w:lang w:val="en-US" w:eastAsia="zh-CN"/>
            <w:rPrChange w:id="758" w:author="至诚之力" w:date="2024-03-19T10:34:50Z">
              <w:rPr>
                <w:rFonts w:hint="eastAsia" w:ascii="宋体" w:hAnsi="宋体" w:eastAsia="宋体" w:cs="宋体"/>
                <w:sz w:val="24"/>
                <w:szCs w:val="24"/>
                <w:lang w:val="en-US" w:eastAsia="zh-CN"/>
              </w:rPr>
            </w:rPrChange>
          </w:rPr>
          <w:t>干预</w:t>
        </w:r>
      </w:ins>
      <w:ins w:id="759" w:author="至诚之力" w:date="2024-03-15T11:19:21Z">
        <w:r>
          <w:rPr>
            <w:rFonts w:hint="eastAsia" w:ascii="仿宋" w:hAnsi="仿宋" w:eastAsia="仿宋" w:cs="仿宋"/>
            <w:color w:val="auto"/>
            <w:sz w:val="28"/>
            <w:szCs w:val="28"/>
            <w:lang w:val="en-US" w:eastAsia="zh-CN"/>
            <w:rPrChange w:id="760" w:author="至诚之力" w:date="2024-03-19T10:34:50Z">
              <w:rPr>
                <w:rFonts w:hint="eastAsia" w:ascii="宋体" w:hAnsi="宋体" w:eastAsia="宋体" w:cs="宋体"/>
                <w:sz w:val="24"/>
                <w:szCs w:val="24"/>
                <w:lang w:val="en-US" w:eastAsia="zh-CN"/>
              </w:rPr>
            </w:rPrChange>
          </w:rPr>
          <w:t>后</w:t>
        </w:r>
      </w:ins>
      <w:ins w:id="761" w:author="至诚之力" w:date="2024-03-15T11:19:25Z">
        <w:r>
          <w:rPr>
            <w:rFonts w:hint="eastAsia" w:ascii="仿宋" w:hAnsi="仿宋" w:eastAsia="仿宋" w:cs="仿宋"/>
            <w:color w:val="auto"/>
            <w:sz w:val="28"/>
            <w:szCs w:val="28"/>
            <w:lang w:val="en-US" w:eastAsia="zh-CN"/>
            <w:rPrChange w:id="762" w:author="至诚之力" w:date="2024-03-19T10:34:50Z">
              <w:rPr>
                <w:rFonts w:hint="eastAsia" w:ascii="宋体" w:hAnsi="宋体" w:eastAsia="宋体" w:cs="宋体"/>
                <w:sz w:val="24"/>
                <w:szCs w:val="24"/>
                <w:lang w:val="en-US" w:eastAsia="zh-CN"/>
              </w:rPr>
            </w:rPrChange>
          </w:rPr>
          <w:t>水质</w:t>
        </w:r>
      </w:ins>
      <w:ins w:id="763" w:author="至诚之力" w:date="2024-03-15T11:19:27Z">
        <w:r>
          <w:rPr>
            <w:rFonts w:hint="eastAsia" w:ascii="仿宋" w:hAnsi="仿宋" w:eastAsia="仿宋" w:cs="仿宋"/>
            <w:color w:val="auto"/>
            <w:sz w:val="28"/>
            <w:szCs w:val="28"/>
            <w:lang w:val="en-US" w:eastAsia="zh-CN"/>
            <w:rPrChange w:id="764" w:author="至诚之力" w:date="2024-03-19T10:34:50Z">
              <w:rPr>
                <w:rFonts w:hint="eastAsia" w:ascii="宋体" w:hAnsi="宋体" w:eastAsia="宋体" w:cs="宋体"/>
                <w:sz w:val="24"/>
                <w:szCs w:val="24"/>
                <w:lang w:val="en-US" w:eastAsia="zh-CN"/>
              </w:rPr>
            </w:rPrChange>
          </w:rPr>
          <w:t>仍然</w:t>
        </w:r>
      </w:ins>
      <w:ins w:id="765" w:author="至诚之力" w:date="2024-03-15T11:19:28Z">
        <w:r>
          <w:rPr>
            <w:rFonts w:hint="eastAsia" w:ascii="仿宋" w:hAnsi="仿宋" w:eastAsia="仿宋" w:cs="仿宋"/>
            <w:color w:val="auto"/>
            <w:sz w:val="28"/>
            <w:szCs w:val="28"/>
            <w:lang w:val="en-US" w:eastAsia="zh-CN"/>
            <w:rPrChange w:id="766" w:author="至诚之力" w:date="2024-03-19T10:34:50Z">
              <w:rPr>
                <w:rFonts w:hint="eastAsia" w:ascii="宋体" w:hAnsi="宋体" w:eastAsia="宋体" w:cs="宋体"/>
                <w:sz w:val="24"/>
                <w:szCs w:val="24"/>
                <w:lang w:val="en-US" w:eastAsia="zh-CN"/>
              </w:rPr>
            </w:rPrChange>
          </w:rPr>
          <w:t>不</w:t>
        </w:r>
      </w:ins>
      <w:ins w:id="767" w:author="至诚之力" w:date="2024-03-15T11:19:29Z">
        <w:r>
          <w:rPr>
            <w:rFonts w:hint="eastAsia" w:ascii="仿宋" w:hAnsi="仿宋" w:eastAsia="仿宋" w:cs="仿宋"/>
            <w:color w:val="auto"/>
            <w:sz w:val="28"/>
            <w:szCs w:val="28"/>
            <w:lang w:val="en-US" w:eastAsia="zh-CN"/>
            <w:rPrChange w:id="768" w:author="至诚之力" w:date="2024-03-19T10:34:50Z">
              <w:rPr>
                <w:rFonts w:hint="eastAsia" w:ascii="宋体" w:hAnsi="宋体" w:eastAsia="宋体" w:cs="宋体"/>
                <w:sz w:val="24"/>
                <w:szCs w:val="24"/>
                <w:lang w:val="en-US" w:eastAsia="zh-CN"/>
              </w:rPr>
            </w:rPrChange>
          </w:rPr>
          <w:t>合</w:t>
        </w:r>
      </w:ins>
      <w:ins w:id="769" w:author="至诚之力" w:date="2024-03-15T11:19:30Z">
        <w:r>
          <w:rPr>
            <w:rFonts w:hint="eastAsia" w:ascii="仿宋" w:hAnsi="仿宋" w:eastAsia="仿宋" w:cs="仿宋"/>
            <w:color w:val="auto"/>
            <w:sz w:val="28"/>
            <w:szCs w:val="28"/>
            <w:lang w:val="en-US" w:eastAsia="zh-CN"/>
            <w:rPrChange w:id="770" w:author="至诚之力" w:date="2024-03-19T10:34:50Z">
              <w:rPr>
                <w:rFonts w:hint="eastAsia" w:ascii="宋体" w:hAnsi="宋体" w:eastAsia="宋体" w:cs="宋体"/>
                <w:sz w:val="24"/>
                <w:szCs w:val="24"/>
                <w:lang w:val="en-US" w:eastAsia="zh-CN"/>
              </w:rPr>
            </w:rPrChange>
          </w:rPr>
          <w:t>格，</w:t>
        </w:r>
      </w:ins>
      <w:ins w:id="771" w:author="至诚之力" w:date="2024-03-15T11:19:31Z">
        <w:r>
          <w:rPr>
            <w:rFonts w:hint="eastAsia" w:ascii="仿宋" w:hAnsi="仿宋" w:eastAsia="仿宋" w:cs="仿宋"/>
            <w:color w:val="auto"/>
            <w:sz w:val="28"/>
            <w:szCs w:val="28"/>
            <w:lang w:val="en-US" w:eastAsia="zh-CN"/>
            <w:rPrChange w:id="772" w:author="至诚之力" w:date="2024-03-19T10:34:50Z">
              <w:rPr>
                <w:rFonts w:hint="eastAsia" w:ascii="宋体" w:hAnsi="宋体" w:eastAsia="宋体" w:cs="宋体"/>
                <w:sz w:val="24"/>
                <w:szCs w:val="24"/>
                <w:lang w:val="en-US" w:eastAsia="zh-CN"/>
              </w:rPr>
            </w:rPrChange>
          </w:rPr>
          <w:t>服务</w:t>
        </w:r>
      </w:ins>
      <w:ins w:id="773" w:author="至诚之力" w:date="2024-03-15T11:19:33Z">
        <w:r>
          <w:rPr>
            <w:rFonts w:hint="eastAsia" w:ascii="仿宋" w:hAnsi="仿宋" w:eastAsia="仿宋" w:cs="仿宋"/>
            <w:color w:val="auto"/>
            <w:sz w:val="28"/>
            <w:szCs w:val="28"/>
            <w:lang w:val="en-US" w:eastAsia="zh-CN"/>
            <w:rPrChange w:id="774" w:author="至诚之力" w:date="2024-03-19T10:34:50Z">
              <w:rPr>
                <w:rFonts w:hint="eastAsia" w:ascii="宋体" w:hAnsi="宋体" w:eastAsia="宋体" w:cs="宋体"/>
                <w:sz w:val="24"/>
                <w:szCs w:val="24"/>
                <w:lang w:val="en-US" w:eastAsia="zh-CN"/>
              </w:rPr>
            </w:rPrChange>
          </w:rPr>
          <w:t>商</w:t>
        </w:r>
      </w:ins>
      <w:ins w:id="775" w:author="至诚之力" w:date="2024-03-15T11:19:34Z">
        <w:r>
          <w:rPr>
            <w:rFonts w:hint="eastAsia" w:ascii="仿宋" w:hAnsi="仿宋" w:eastAsia="仿宋" w:cs="仿宋"/>
            <w:color w:val="auto"/>
            <w:sz w:val="28"/>
            <w:szCs w:val="28"/>
            <w:lang w:val="en-US" w:eastAsia="zh-CN"/>
            <w:rPrChange w:id="776" w:author="至诚之力" w:date="2024-03-19T10:34:50Z">
              <w:rPr>
                <w:rFonts w:hint="eastAsia" w:ascii="宋体" w:hAnsi="宋体" w:eastAsia="宋体" w:cs="宋体"/>
                <w:sz w:val="24"/>
                <w:szCs w:val="24"/>
                <w:lang w:val="en-US" w:eastAsia="zh-CN"/>
              </w:rPr>
            </w:rPrChange>
          </w:rPr>
          <w:t>需</w:t>
        </w:r>
      </w:ins>
      <w:ins w:id="777" w:author="至诚之力" w:date="2024-03-15T11:19:35Z">
        <w:r>
          <w:rPr>
            <w:rFonts w:hint="eastAsia" w:ascii="仿宋" w:hAnsi="仿宋" w:eastAsia="仿宋" w:cs="仿宋"/>
            <w:color w:val="auto"/>
            <w:sz w:val="28"/>
            <w:szCs w:val="28"/>
            <w:lang w:val="en-US" w:eastAsia="zh-CN"/>
            <w:rPrChange w:id="778" w:author="至诚之力" w:date="2024-03-19T10:34:50Z">
              <w:rPr>
                <w:rFonts w:hint="eastAsia" w:ascii="宋体" w:hAnsi="宋体" w:eastAsia="宋体" w:cs="宋体"/>
                <w:sz w:val="24"/>
                <w:szCs w:val="24"/>
                <w:lang w:val="en-US" w:eastAsia="zh-CN"/>
              </w:rPr>
            </w:rPrChange>
          </w:rPr>
          <w:t>找出</w:t>
        </w:r>
      </w:ins>
      <w:ins w:id="779" w:author="至诚之力" w:date="2024-03-15T11:19:37Z">
        <w:r>
          <w:rPr>
            <w:rFonts w:hint="eastAsia" w:ascii="仿宋" w:hAnsi="仿宋" w:eastAsia="仿宋" w:cs="仿宋"/>
            <w:color w:val="auto"/>
            <w:sz w:val="28"/>
            <w:szCs w:val="28"/>
            <w:lang w:val="en-US" w:eastAsia="zh-CN"/>
            <w:rPrChange w:id="780" w:author="至诚之力" w:date="2024-03-19T10:34:50Z">
              <w:rPr>
                <w:rFonts w:hint="eastAsia" w:ascii="宋体" w:hAnsi="宋体" w:eastAsia="宋体" w:cs="宋体"/>
                <w:sz w:val="24"/>
                <w:szCs w:val="24"/>
                <w:lang w:val="en-US" w:eastAsia="zh-CN"/>
              </w:rPr>
            </w:rPrChange>
          </w:rPr>
          <w:t>原因</w:t>
        </w:r>
      </w:ins>
      <w:ins w:id="781" w:author="至诚之力" w:date="2024-03-15T11:19:39Z">
        <w:r>
          <w:rPr>
            <w:rFonts w:hint="eastAsia" w:ascii="仿宋" w:hAnsi="仿宋" w:eastAsia="仿宋" w:cs="仿宋"/>
            <w:color w:val="auto"/>
            <w:sz w:val="28"/>
            <w:szCs w:val="28"/>
            <w:lang w:val="en-US" w:eastAsia="zh-CN"/>
            <w:rPrChange w:id="782" w:author="至诚之力" w:date="2024-03-19T10:34:50Z">
              <w:rPr>
                <w:rFonts w:hint="eastAsia" w:ascii="宋体" w:hAnsi="宋体" w:eastAsia="宋体" w:cs="宋体"/>
                <w:sz w:val="24"/>
                <w:szCs w:val="24"/>
                <w:lang w:val="en-US" w:eastAsia="zh-CN"/>
              </w:rPr>
            </w:rPrChange>
          </w:rPr>
          <w:t>并</w:t>
        </w:r>
      </w:ins>
      <w:ins w:id="783" w:author="至诚之力" w:date="2024-03-15T11:19:44Z">
        <w:r>
          <w:rPr>
            <w:rFonts w:hint="eastAsia" w:ascii="仿宋" w:hAnsi="仿宋" w:eastAsia="仿宋" w:cs="仿宋"/>
            <w:color w:val="auto"/>
            <w:sz w:val="28"/>
            <w:szCs w:val="28"/>
            <w:lang w:val="en-US" w:eastAsia="zh-CN"/>
            <w:rPrChange w:id="784" w:author="至诚之力" w:date="2024-03-19T10:34:50Z">
              <w:rPr>
                <w:rFonts w:hint="eastAsia" w:ascii="宋体" w:hAnsi="宋体" w:eastAsia="宋体" w:cs="宋体"/>
                <w:sz w:val="24"/>
                <w:szCs w:val="24"/>
                <w:lang w:val="en-US" w:eastAsia="zh-CN"/>
              </w:rPr>
            </w:rPrChange>
          </w:rPr>
          <w:t>解决</w:t>
        </w:r>
      </w:ins>
      <w:ins w:id="785" w:author="至诚之力" w:date="2024-03-15T11:19:54Z">
        <w:r>
          <w:rPr>
            <w:rFonts w:hint="eastAsia" w:ascii="仿宋" w:hAnsi="仿宋" w:eastAsia="仿宋" w:cs="仿宋"/>
            <w:color w:val="auto"/>
            <w:sz w:val="28"/>
            <w:szCs w:val="28"/>
            <w:lang w:val="en-US" w:eastAsia="zh-CN"/>
            <w:rPrChange w:id="786" w:author="至诚之力" w:date="2024-03-19T10:34:50Z">
              <w:rPr>
                <w:rFonts w:hint="eastAsia" w:ascii="宋体" w:hAnsi="宋体" w:eastAsia="宋体" w:cs="宋体"/>
                <w:sz w:val="24"/>
                <w:szCs w:val="24"/>
                <w:lang w:val="en-US" w:eastAsia="zh-CN"/>
              </w:rPr>
            </w:rPrChange>
          </w:rPr>
          <w:t>（</w:t>
        </w:r>
      </w:ins>
      <w:ins w:id="787" w:author="至诚之力" w:date="2024-03-15T11:19:55Z">
        <w:r>
          <w:rPr>
            <w:rFonts w:hint="eastAsia" w:ascii="仿宋" w:hAnsi="仿宋" w:eastAsia="仿宋" w:cs="仿宋"/>
            <w:color w:val="auto"/>
            <w:sz w:val="28"/>
            <w:szCs w:val="28"/>
            <w:lang w:val="en-US" w:eastAsia="zh-CN"/>
            <w:rPrChange w:id="788" w:author="至诚之力" w:date="2024-03-19T10:34:50Z">
              <w:rPr>
                <w:rFonts w:hint="eastAsia" w:ascii="宋体" w:hAnsi="宋体" w:eastAsia="宋体" w:cs="宋体"/>
                <w:sz w:val="24"/>
                <w:szCs w:val="24"/>
                <w:lang w:val="en-US" w:eastAsia="zh-CN"/>
              </w:rPr>
            </w:rPrChange>
          </w:rPr>
          <w:t>包括</w:t>
        </w:r>
      </w:ins>
      <w:ins w:id="789" w:author="至诚之力" w:date="2024-03-15T11:19:57Z">
        <w:r>
          <w:rPr>
            <w:rFonts w:hint="eastAsia" w:ascii="仿宋" w:hAnsi="仿宋" w:eastAsia="仿宋" w:cs="仿宋"/>
            <w:color w:val="auto"/>
            <w:sz w:val="28"/>
            <w:szCs w:val="28"/>
            <w:lang w:val="en-US" w:eastAsia="zh-CN"/>
            <w:rPrChange w:id="790" w:author="至诚之力" w:date="2024-03-19T10:34:50Z">
              <w:rPr>
                <w:rFonts w:hint="eastAsia" w:ascii="宋体" w:hAnsi="宋体" w:eastAsia="宋体" w:cs="宋体"/>
                <w:sz w:val="24"/>
                <w:szCs w:val="24"/>
                <w:lang w:val="en-US" w:eastAsia="zh-CN"/>
              </w:rPr>
            </w:rPrChange>
          </w:rPr>
          <w:t>更换</w:t>
        </w:r>
      </w:ins>
      <w:ins w:id="791" w:author="至诚之力" w:date="2024-03-15T11:19:58Z">
        <w:r>
          <w:rPr>
            <w:rFonts w:hint="eastAsia" w:ascii="仿宋" w:hAnsi="仿宋" w:eastAsia="仿宋" w:cs="仿宋"/>
            <w:color w:val="auto"/>
            <w:sz w:val="28"/>
            <w:szCs w:val="28"/>
            <w:lang w:val="en-US" w:eastAsia="zh-CN"/>
            <w:rPrChange w:id="792" w:author="至诚之力" w:date="2024-03-19T10:34:50Z">
              <w:rPr>
                <w:rFonts w:hint="eastAsia" w:ascii="宋体" w:hAnsi="宋体" w:eastAsia="宋体" w:cs="宋体"/>
                <w:sz w:val="24"/>
                <w:szCs w:val="24"/>
                <w:lang w:val="en-US" w:eastAsia="zh-CN"/>
              </w:rPr>
            </w:rPrChange>
          </w:rPr>
          <w:t>配件</w:t>
        </w:r>
      </w:ins>
      <w:ins w:id="793" w:author="至诚之力" w:date="2024-03-15T11:20:00Z">
        <w:r>
          <w:rPr>
            <w:rFonts w:hint="eastAsia" w:ascii="仿宋" w:hAnsi="仿宋" w:eastAsia="仿宋" w:cs="仿宋"/>
            <w:color w:val="auto"/>
            <w:sz w:val="28"/>
            <w:szCs w:val="28"/>
            <w:lang w:val="en-US" w:eastAsia="zh-CN"/>
            <w:rPrChange w:id="794" w:author="至诚之力" w:date="2024-03-19T10:34:50Z">
              <w:rPr>
                <w:rFonts w:hint="eastAsia" w:ascii="宋体" w:hAnsi="宋体" w:eastAsia="宋体" w:cs="宋体"/>
                <w:sz w:val="24"/>
                <w:szCs w:val="24"/>
                <w:lang w:val="en-US" w:eastAsia="zh-CN"/>
              </w:rPr>
            </w:rPrChange>
          </w:rPr>
          <w:t>及</w:t>
        </w:r>
      </w:ins>
      <w:ins w:id="795" w:author="至诚之力" w:date="2024-03-15T11:20:06Z">
        <w:r>
          <w:rPr>
            <w:rFonts w:hint="eastAsia" w:ascii="仿宋" w:hAnsi="仿宋" w:eastAsia="仿宋" w:cs="仿宋"/>
            <w:color w:val="auto"/>
            <w:sz w:val="28"/>
            <w:szCs w:val="28"/>
            <w:lang w:val="en-US" w:eastAsia="zh-CN"/>
            <w:rPrChange w:id="796" w:author="至诚之力" w:date="2024-03-19T10:34:50Z">
              <w:rPr>
                <w:rFonts w:hint="eastAsia" w:ascii="宋体" w:hAnsi="宋体" w:eastAsia="宋体" w:cs="宋体"/>
                <w:sz w:val="24"/>
                <w:szCs w:val="24"/>
                <w:lang w:val="en-US" w:eastAsia="zh-CN"/>
              </w:rPr>
            </w:rPrChange>
          </w:rPr>
          <w:t>滤料</w:t>
        </w:r>
      </w:ins>
      <w:ins w:id="797" w:author="至诚之力" w:date="2024-03-15T11:20:08Z">
        <w:r>
          <w:rPr>
            <w:rFonts w:hint="eastAsia" w:ascii="仿宋" w:hAnsi="仿宋" w:eastAsia="仿宋" w:cs="仿宋"/>
            <w:color w:val="auto"/>
            <w:sz w:val="28"/>
            <w:szCs w:val="28"/>
            <w:lang w:val="en-US" w:eastAsia="zh-CN"/>
            <w:rPrChange w:id="798" w:author="至诚之力" w:date="2024-03-19T10:34:50Z">
              <w:rPr>
                <w:rFonts w:hint="eastAsia" w:ascii="宋体" w:hAnsi="宋体" w:eastAsia="宋体" w:cs="宋体"/>
                <w:sz w:val="24"/>
                <w:szCs w:val="24"/>
                <w:lang w:val="en-US" w:eastAsia="zh-CN"/>
              </w:rPr>
            </w:rPrChange>
          </w:rPr>
          <w:t>）</w:t>
        </w:r>
      </w:ins>
      <w:ins w:id="799" w:author="至诚之力" w:date="2024-03-15T11:20:09Z">
        <w:r>
          <w:rPr>
            <w:rFonts w:hint="eastAsia" w:ascii="仿宋" w:hAnsi="仿宋" w:eastAsia="仿宋" w:cs="仿宋"/>
            <w:color w:val="auto"/>
            <w:sz w:val="28"/>
            <w:szCs w:val="28"/>
            <w:lang w:val="en-US" w:eastAsia="zh-CN"/>
            <w:rPrChange w:id="800" w:author="至诚之力" w:date="2024-03-19T10:34:50Z">
              <w:rPr>
                <w:rFonts w:hint="eastAsia" w:ascii="宋体" w:hAnsi="宋体" w:eastAsia="宋体" w:cs="宋体"/>
                <w:sz w:val="24"/>
                <w:szCs w:val="24"/>
                <w:lang w:val="en-US" w:eastAsia="zh-CN"/>
              </w:rPr>
            </w:rPrChange>
          </w:rPr>
          <w:t>。</w:t>
        </w:r>
      </w:ins>
    </w:p>
    <w:p>
      <w:pPr>
        <w:pStyle w:val="8"/>
        <w:numPr>
          <w:ilvl w:val="-1"/>
          <w:numId w:val="0"/>
        </w:numPr>
        <w:ind w:left="0" w:firstLine="560" w:firstLineChars="200"/>
        <w:rPr>
          <w:ins w:id="801" w:author="至诚之力" w:date="2024-03-15T11:21:23Z"/>
          <w:rFonts w:hint="default" w:ascii="仿宋" w:hAnsi="仿宋" w:eastAsia="仿宋" w:cs="仿宋"/>
          <w:color w:val="auto"/>
          <w:sz w:val="28"/>
          <w:szCs w:val="28"/>
          <w:lang w:val="en-US" w:eastAsia="zh-CN"/>
          <w:rPrChange w:id="802" w:author="至诚之力" w:date="2024-03-19T10:34:50Z">
            <w:rPr>
              <w:ins w:id="803" w:author="至诚之力" w:date="2024-03-15T11:21:23Z"/>
              <w:rFonts w:hint="eastAsia" w:ascii="宋体" w:cs="Times New Roman"/>
              <w:sz w:val="24"/>
              <w:szCs w:val="24"/>
              <w:lang w:val="en-US" w:eastAsia="zh-CN"/>
            </w:rPr>
          </w:rPrChange>
        </w:rPr>
      </w:pPr>
      <w:ins w:id="804" w:author="至诚之力" w:date="2024-03-18T09:40:53Z">
        <w:r>
          <w:rPr>
            <w:rFonts w:hint="eastAsia" w:ascii="仿宋" w:hAnsi="仿宋" w:eastAsia="仿宋" w:cs="仿宋"/>
            <w:color w:val="auto"/>
            <w:sz w:val="28"/>
            <w:szCs w:val="28"/>
            <w:lang w:val="en-US" w:eastAsia="zh-CN"/>
            <w:rPrChange w:id="805" w:author="至诚之力" w:date="2024-03-19T10:34:50Z">
              <w:rPr>
                <w:rFonts w:hint="eastAsia" w:ascii="仿宋" w:hAnsi="仿宋" w:eastAsia="仿宋" w:cs="仿宋"/>
                <w:sz w:val="28"/>
                <w:szCs w:val="28"/>
                <w:lang w:val="en-US" w:eastAsia="zh-CN"/>
              </w:rPr>
            </w:rPrChange>
          </w:rPr>
          <w:t>十</w:t>
        </w:r>
      </w:ins>
      <w:ins w:id="806" w:author="WPS_1683684219" w:date="2024-03-29T17:04:11Z">
        <w:r>
          <w:rPr>
            <w:rFonts w:hint="eastAsia" w:ascii="仿宋" w:hAnsi="仿宋" w:eastAsia="仿宋" w:cs="仿宋"/>
            <w:color w:val="auto"/>
            <w:sz w:val="28"/>
            <w:szCs w:val="28"/>
            <w:lang w:val="en-US" w:eastAsia="zh-CN"/>
          </w:rPr>
          <w:t>三</w:t>
        </w:r>
      </w:ins>
      <w:ins w:id="807" w:author="至诚之力" w:date="2024-03-18T09:41:00Z">
        <w:del w:id="808" w:author="WPS_1683684219" w:date="2024-03-29T17:04:10Z">
          <w:r>
            <w:rPr>
              <w:rFonts w:hint="eastAsia" w:ascii="仿宋" w:hAnsi="仿宋" w:eastAsia="仿宋" w:cs="仿宋"/>
              <w:color w:val="auto"/>
              <w:sz w:val="28"/>
              <w:szCs w:val="28"/>
              <w:lang w:val="en-US" w:eastAsia="zh-CN"/>
              <w:rPrChange w:id="809" w:author="至诚之力" w:date="2024-03-19T10:34:50Z">
                <w:rPr>
                  <w:rFonts w:hint="eastAsia" w:ascii="仿宋" w:hAnsi="仿宋" w:eastAsia="仿宋" w:cs="仿宋"/>
                  <w:sz w:val="28"/>
                  <w:szCs w:val="28"/>
                  <w:lang w:val="en-US" w:eastAsia="zh-CN"/>
                </w:rPr>
              </w:rPrChange>
            </w:rPr>
            <w:delText>二</w:delText>
          </w:r>
        </w:del>
      </w:ins>
      <w:ins w:id="812" w:author="至诚之力" w:date="2024-03-18T09:41:01Z">
        <w:r>
          <w:rPr>
            <w:rFonts w:hint="eastAsia" w:ascii="仿宋" w:hAnsi="仿宋" w:eastAsia="仿宋" w:cs="仿宋"/>
            <w:color w:val="auto"/>
            <w:sz w:val="28"/>
            <w:szCs w:val="28"/>
            <w:lang w:val="en-US" w:eastAsia="zh-CN"/>
            <w:rPrChange w:id="813" w:author="至诚之力" w:date="2024-03-19T10:34:50Z">
              <w:rPr>
                <w:rFonts w:hint="eastAsia" w:ascii="仿宋" w:hAnsi="仿宋" w:eastAsia="仿宋" w:cs="仿宋"/>
                <w:sz w:val="28"/>
                <w:szCs w:val="28"/>
                <w:lang w:val="en-US" w:eastAsia="zh-CN"/>
              </w:rPr>
            </w:rPrChange>
          </w:rPr>
          <w:t>、</w:t>
        </w:r>
      </w:ins>
      <w:ins w:id="814" w:author="至诚之力" w:date="2024-03-15T11:20:28Z">
        <w:r>
          <w:rPr>
            <w:rFonts w:hint="eastAsia" w:ascii="仿宋" w:hAnsi="仿宋" w:eastAsia="仿宋" w:cs="仿宋"/>
            <w:color w:val="auto"/>
            <w:sz w:val="28"/>
            <w:szCs w:val="28"/>
            <w:lang w:val="en-US" w:eastAsia="zh-CN"/>
            <w:rPrChange w:id="815" w:author="至诚之力" w:date="2024-03-19T10:34:50Z">
              <w:rPr>
                <w:rFonts w:hint="eastAsia" w:ascii="宋体" w:cs="Times New Roman"/>
                <w:sz w:val="24"/>
                <w:szCs w:val="24"/>
                <w:lang w:val="en-US" w:eastAsia="zh-CN"/>
              </w:rPr>
            </w:rPrChange>
          </w:rPr>
          <w:t>开</w:t>
        </w:r>
      </w:ins>
      <w:ins w:id="816" w:author="至诚之力" w:date="2024-03-15T11:20:29Z">
        <w:r>
          <w:rPr>
            <w:rFonts w:hint="eastAsia" w:ascii="仿宋" w:hAnsi="仿宋" w:eastAsia="仿宋" w:cs="仿宋"/>
            <w:color w:val="auto"/>
            <w:sz w:val="28"/>
            <w:szCs w:val="28"/>
            <w:lang w:val="en-US" w:eastAsia="zh-CN"/>
            <w:rPrChange w:id="817" w:author="至诚之力" w:date="2024-03-19T10:34:50Z">
              <w:rPr>
                <w:rFonts w:hint="eastAsia" w:ascii="宋体" w:cs="Times New Roman"/>
                <w:sz w:val="24"/>
                <w:szCs w:val="24"/>
                <w:lang w:val="en-US" w:eastAsia="zh-CN"/>
              </w:rPr>
            </w:rPrChange>
          </w:rPr>
          <w:t>机</w:t>
        </w:r>
      </w:ins>
      <w:ins w:id="818" w:author="至诚之力" w:date="2024-03-15T11:20:30Z">
        <w:r>
          <w:rPr>
            <w:rFonts w:hint="eastAsia" w:ascii="仿宋" w:hAnsi="仿宋" w:eastAsia="仿宋" w:cs="仿宋"/>
            <w:color w:val="auto"/>
            <w:sz w:val="28"/>
            <w:szCs w:val="28"/>
            <w:lang w:val="en-US" w:eastAsia="zh-CN"/>
            <w:rPrChange w:id="819" w:author="至诚之力" w:date="2024-03-19T10:34:50Z">
              <w:rPr>
                <w:rFonts w:hint="eastAsia" w:ascii="宋体" w:cs="Times New Roman"/>
                <w:sz w:val="24"/>
                <w:szCs w:val="24"/>
                <w:lang w:val="en-US" w:eastAsia="zh-CN"/>
              </w:rPr>
            </w:rPrChange>
          </w:rPr>
          <w:t>率</w:t>
        </w:r>
      </w:ins>
      <w:ins w:id="820" w:author="至诚之力" w:date="2024-03-15T11:20:32Z">
        <w:r>
          <w:rPr>
            <w:rFonts w:hint="eastAsia" w:ascii="仿宋" w:hAnsi="仿宋" w:eastAsia="仿宋" w:cs="仿宋"/>
            <w:color w:val="auto"/>
            <w:sz w:val="28"/>
            <w:szCs w:val="28"/>
            <w:lang w:val="en-US" w:eastAsia="zh-CN"/>
            <w:rPrChange w:id="821" w:author="至诚之力" w:date="2024-03-19T10:34:50Z">
              <w:rPr>
                <w:rFonts w:hint="eastAsia" w:ascii="宋体" w:cs="Times New Roman"/>
                <w:sz w:val="24"/>
                <w:szCs w:val="24"/>
                <w:lang w:val="en-US" w:eastAsia="zh-CN"/>
              </w:rPr>
            </w:rPrChange>
          </w:rPr>
          <w:t>达到</w:t>
        </w:r>
      </w:ins>
      <w:ins w:id="822" w:author="至诚之力" w:date="2024-03-15T11:20:47Z">
        <w:r>
          <w:rPr>
            <w:rFonts w:hint="eastAsia" w:ascii="仿宋" w:hAnsi="仿宋" w:eastAsia="仿宋" w:cs="仿宋"/>
            <w:color w:val="auto"/>
            <w:sz w:val="28"/>
            <w:szCs w:val="28"/>
            <w:lang w:val="en-US" w:eastAsia="zh-CN"/>
            <w:rPrChange w:id="823" w:author="至诚之力" w:date="2024-03-19T10:34:50Z">
              <w:rPr>
                <w:rFonts w:hint="eastAsia" w:ascii="宋体" w:cs="Times New Roman"/>
                <w:sz w:val="24"/>
                <w:szCs w:val="24"/>
                <w:lang w:val="en-US" w:eastAsia="zh-CN"/>
              </w:rPr>
            </w:rPrChange>
          </w:rPr>
          <w:t>9</w:t>
        </w:r>
      </w:ins>
      <w:ins w:id="824" w:author="至诚之力" w:date="2024-03-15T11:20:48Z">
        <w:r>
          <w:rPr>
            <w:rFonts w:hint="eastAsia" w:ascii="仿宋" w:hAnsi="仿宋" w:eastAsia="仿宋" w:cs="仿宋"/>
            <w:color w:val="auto"/>
            <w:sz w:val="28"/>
            <w:szCs w:val="28"/>
            <w:lang w:val="en-US" w:eastAsia="zh-CN"/>
            <w:rPrChange w:id="825" w:author="至诚之力" w:date="2024-03-19T10:34:50Z">
              <w:rPr>
                <w:rFonts w:hint="eastAsia" w:ascii="宋体" w:cs="Times New Roman"/>
                <w:sz w:val="24"/>
                <w:szCs w:val="24"/>
                <w:lang w:val="en-US" w:eastAsia="zh-CN"/>
              </w:rPr>
            </w:rPrChange>
          </w:rPr>
          <w:t>7</w:t>
        </w:r>
      </w:ins>
      <w:ins w:id="826" w:author="至诚之力" w:date="2024-03-15T11:20:50Z">
        <w:r>
          <w:rPr>
            <w:rFonts w:hint="eastAsia" w:ascii="仿宋" w:hAnsi="仿宋" w:eastAsia="仿宋" w:cs="仿宋"/>
            <w:color w:val="auto"/>
            <w:sz w:val="28"/>
            <w:szCs w:val="28"/>
            <w:lang w:val="en-US" w:eastAsia="zh-CN"/>
            <w:rPrChange w:id="827" w:author="至诚之力" w:date="2024-03-19T10:34:50Z">
              <w:rPr>
                <w:rFonts w:hint="eastAsia" w:ascii="宋体" w:cs="Times New Roman"/>
                <w:sz w:val="24"/>
                <w:szCs w:val="24"/>
                <w:lang w:val="en-US" w:eastAsia="zh-CN"/>
              </w:rPr>
            </w:rPrChange>
          </w:rPr>
          <w:t>%</w:t>
        </w:r>
      </w:ins>
      <w:ins w:id="828" w:author="至诚之力" w:date="2024-03-19T17:51:25Z">
        <w:r>
          <w:rPr>
            <w:rFonts w:hint="eastAsia" w:ascii="仿宋" w:hAnsi="仿宋" w:eastAsia="仿宋" w:cs="仿宋"/>
            <w:color w:val="auto"/>
            <w:sz w:val="28"/>
            <w:szCs w:val="28"/>
            <w:lang w:val="en-US" w:eastAsia="zh-CN"/>
          </w:rPr>
          <w:t>以上</w:t>
        </w:r>
      </w:ins>
      <w:ins w:id="829" w:author="至诚之力" w:date="2024-03-15T11:20:51Z">
        <w:r>
          <w:rPr>
            <w:rFonts w:hint="eastAsia" w:ascii="仿宋" w:hAnsi="仿宋" w:eastAsia="仿宋" w:cs="仿宋"/>
            <w:color w:val="auto"/>
            <w:sz w:val="28"/>
            <w:szCs w:val="28"/>
            <w:lang w:val="en-US" w:eastAsia="zh-CN"/>
            <w:rPrChange w:id="830" w:author="至诚之力" w:date="2024-03-19T10:34:50Z">
              <w:rPr>
                <w:rFonts w:hint="eastAsia" w:ascii="宋体" w:cs="Times New Roman"/>
                <w:sz w:val="24"/>
                <w:szCs w:val="24"/>
                <w:lang w:val="en-US" w:eastAsia="zh-CN"/>
              </w:rPr>
            </w:rPrChange>
          </w:rPr>
          <w:t>。</w:t>
        </w:r>
      </w:ins>
      <w:ins w:id="831" w:author="至诚之力" w:date="2024-03-18T09:41:07Z">
        <w:r>
          <w:rPr>
            <w:rFonts w:hint="eastAsia" w:ascii="仿宋" w:hAnsi="仿宋" w:eastAsia="仿宋" w:cs="仿宋"/>
            <w:color w:val="auto"/>
            <w:sz w:val="28"/>
            <w:szCs w:val="28"/>
            <w:lang w:val="en-US" w:eastAsia="zh-CN"/>
            <w:rPrChange w:id="832" w:author="至诚之力" w:date="2024-03-19T10:34:50Z">
              <w:rPr>
                <w:rFonts w:hint="eastAsia" w:ascii="仿宋" w:hAnsi="仿宋" w:eastAsia="仿宋" w:cs="仿宋"/>
                <w:sz w:val="28"/>
                <w:szCs w:val="28"/>
                <w:lang w:val="en-US" w:eastAsia="zh-CN"/>
              </w:rPr>
            </w:rPrChange>
          </w:rPr>
          <w:t>达</w:t>
        </w:r>
      </w:ins>
      <w:ins w:id="833" w:author="至诚之力" w:date="2024-03-18T09:41:08Z">
        <w:r>
          <w:rPr>
            <w:rFonts w:hint="eastAsia" w:ascii="仿宋" w:hAnsi="仿宋" w:eastAsia="仿宋" w:cs="仿宋"/>
            <w:color w:val="auto"/>
            <w:sz w:val="28"/>
            <w:szCs w:val="28"/>
            <w:lang w:val="en-US" w:eastAsia="zh-CN"/>
            <w:rPrChange w:id="834" w:author="至诚之力" w:date="2024-03-19T10:34:50Z">
              <w:rPr>
                <w:rFonts w:hint="eastAsia" w:ascii="仿宋" w:hAnsi="仿宋" w:eastAsia="仿宋" w:cs="仿宋"/>
                <w:sz w:val="28"/>
                <w:szCs w:val="28"/>
                <w:lang w:val="en-US" w:eastAsia="zh-CN"/>
              </w:rPr>
            </w:rPrChange>
          </w:rPr>
          <w:t>不到</w:t>
        </w:r>
      </w:ins>
      <w:ins w:id="835" w:author="至诚之力" w:date="2024-03-19T17:51:32Z">
        <w:r>
          <w:rPr>
            <w:rFonts w:hint="eastAsia" w:ascii="仿宋" w:hAnsi="仿宋" w:eastAsia="仿宋" w:cs="仿宋"/>
            <w:color w:val="auto"/>
            <w:sz w:val="28"/>
            <w:szCs w:val="28"/>
            <w:lang w:val="en-US" w:eastAsia="zh-CN"/>
          </w:rPr>
          <w:t>则</w:t>
        </w:r>
      </w:ins>
      <w:ins w:id="836" w:author="至诚之力" w:date="2024-03-19T17:51:33Z">
        <w:r>
          <w:rPr>
            <w:rFonts w:hint="eastAsia" w:ascii="仿宋" w:hAnsi="仿宋" w:eastAsia="仿宋" w:cs="仿宋"/>
            <w:color w:val="auto"/>
            <w:sz w:val="28"/>
            <w:szCs w:val="28"/>
            <w:lang w:val="en-US" w:eastAsia="zh-CN"/>
          </w:rPr>
          <w:t>按</w:t>
        </w:r>
      </w:ins>
      <w:ins w:id="837" w:author="至诚之力" w:date="2024-03-18T09:41:10Z">
        <w:r>
          <w:rPr>
            <w:rFonts w:hint="eastAsia" w:ascii="仿宋" w:hAnsi="仿宋" w:eastAsia="仿宋" w:cs="仿宋"/>
            <w:color w:val="auto"/>
            <w:sz w:val="28"/>
            <w:szCs w:val="28"/>
            <w:lang w:val="en-US" w:eastAsia="zh-CN"/>
            <w:rPrChange w:id="838" w:author="至诚之力" w:date="2024-03-19T10:34:50Z">
              <w:rPr>
                <w:rFonts w:hint="eastAsia" w:ascii="仿宋" w:hAnsi="仿宋" w:eastAsia="仿宋" w:cs="仿宋"/>
                <w:sz w:val="28"/>
                <w:szCs w:val="28"/>
                <w:lang w:val="en-US" w:eastAsia="zh-CN"/>
              </w:rPr>
            </w:rPrChange>
          </w:rPr>
          <w:t>1</w:t>
        </w:r>
      </w:ins>
      <w:ins w:id="839" w:author="至诚之力" w:date="2024-03-18T09:41:11Z">
        <w:r>
          <w:rPr>
            <w:rFonts w:hint="eastAsia" w:ascii="仿宋" w:hAnsi="仿宋" w:eastAsia="仿宋" w:cs="仿宋"/>
            <w:color w:val="auto"/>
            <w:sz w:val="28"/>
            <w:szCs w:val="28"/>
            <w:lang w:val="en-US" w:eastAsia="zh-CN"/>
            <w:rPrChange w:id="840" w:author="至诚之力" w:date="2024-03-19T10:34:50Z">
              <w:rPr>
                <w:rFonts w:hint="eastAsia" w:ascii="仿宋" w:hAnsi="仿宋" w:eastAsia="仿宋" w:cs="仿宋"/>
                <w:sz w:val="28"/>
                <w:szCs w:val="28"/>
                <w:lang w:val="en-US" w:eastAsia="zh-CN"/>
              </w:rPr>
            </w:rPrChange>
          </w:rPr>
          <w:t>：</w:t>
        </w:r>
      </w:ins>
      <w:ins w:id="841" w:author="至诚之力" w:date="2024-03-18T09:41:12Z">
        <w:r>
          <w:rPr>
            <w:rFonts w:hint="eastAsia" w:ascii="仿宋" w:hAnsi="仿宋" w:eastAsia="仿宋" w:cs="仿宋"/>
            <w:color w:val="auto"/>
            <w:sz w:val="28"/>
            <w:szCs w:val="28"/>
            <w:lang w:val="en-US" w:eastAsia="zh-CN"/>
            <w:rPrChange w:id="842" w:author="至诚之力" w:date="2024-03-19T10:34:50Z">
              <w:rPr>
                <w:rFonts w:hint="eastAsia" w:ascii="仿宋" w:hAnsi="仿宋" w:eastAsia="仿宋" w:cs="仿宋"/>
                <w:sz w:val="28"/>
                <w:szCs w:val="28"/>
                <w:lang w:val="en-US" w:eastAsia="zh-CN"/>
              </w:rPr>
            </w:rPrChange>
          </w:rPr>
          <w:t>5</w:t>
        </w:r>
      </w:ins>
      <w:ins w:id="843" w:author="至诚之力" w:date="2024-03-18T09:41:14Z">
        <w:r>
          <w:rPr>
            <w:rFonts w:hint="eastAsia" w:ascii="仿宋" w:hAnsi="仿宋" w:eastAsia="仿宋" w:cs="仿宋"/>
            <w:color w:val="auto"/>
            <w:sz w:val="28"/>
            <w:szCs w:val="28"/>
            <w:lang w:val="en-US" w:eastAsia="zh-CN"/>
            <w:rPrChange w:id="844" w:author="至诚之力" w:date="2024-03-19T10:34:50Z">
              <w:rPr>
                <w:rFonts w:hint="eastAsia" w:ascii="仿宋" w:hAnsi="仿宋" w:eastAsia="仿宋" w:cs="仿宋"/>
                <w:sz w:val="28"/>
                <w:szCs w:val="28"/>
                <w:lang w:val="en-US" w:eastAsia="zh-CN"/>
              </w:rPr>
            </w:rPrChange>
          </w:rPr>
          <w:t>延长</w:t>
        </w:r>
      </w:ins>
      <w:ins w:id="845" w:author="至诚之力" w:date="2024-03-18T09:41:15Z">
        <w:r>
          <w:rPr>
            <w:rFonts w:hint="eastAsia" w:ascii="仿宋" w:hAnsi="仿宋" w:eastAsia="仿宋" w:cs="仿宋"/>
            <w:color w:val="auto"/>
            <w:sz w:val="28"/>
            <w:szCs w:val="28"/>
            <w:lang w:val="en-US" w:eastAsia="zh-CN"/>
            <w:rPrChange w:id="846" w:author="至诚之力" w:date="2024-03-19T10:34:50Z">
              <w:rPr>
                <w:rFonts w:hint="eastAsia" w:ascii="仿宋" w:hAnsi="仿宋" w:eastAsia="仿宋" w:cs="仿宋"/>
                <w:sz w:val="28"/>
                <w:szCs w:val="28"/>
                <w:lang w:val="en-US" w:eastAsia="zh-CN"/>
              </w:rPr>
            </w:rPrChange>
          </w:rPr>
          <w:t>保修</w:t>
        </w:r>
      </w:ins>
      <w:ins w:id="847" w:author="至诚之力" w:date="2024-03-18T09:41:17Z">
        <w:r>
          <w:rPr>
            <w:rFonts w:hint="eastAsia" w:ascii="仿宋" w:hAnsi="仿宋" w:eastAsia="仿宋" w:cs="仿宋"/>
            <w:color w:val="auto"/>
            <w:sz w:val="28"/>
            <w:szCs w:val="28"/>
            <w:lang w:val="en-US" w:eastAsia="zh-CN"/>
            <w:rPrChange w:id="848" w:author="至诚之力" w:date="2024-03-19T10:34:50Z">
              <w:rPr>
                <w:rFonts w:hint="eastAsia" w:ascii="仿宋" w:hAnsi="仿宋" w:eastAsia="仿宋" w:cs="仿宋"/>
                <w:sz w:val="28"/>
                <w:szCs w:val="28"/>
                <w:lang w:val="en-US" w:eastAsia="zh-CN"/>
              </w:rPr>
            </w:rPrChange>
          </w:rPr>
          <w:t>期</w:t>
        </w:r>
      </w:ins>
      <w:ins w:id="849" w:author="至诚之力" w:date="2024-03-18T09:41:18Z">
        <w:r>
          <w:rPr>
            <w:rFonts w:hint="eastAsia" w:ascii="仿宋" w:hAnsi="仿宋" w:eastAsia="仿宋" w:cs="仿宋"/>
            <w:color w:val="auto"/>
            <w:sz w:val="28"/>
            <w:szCs w:val="28"/>
            <w:lang w:val="en-US" w:eastAsia="zh-CN"/>
            <w:rPrChange w:id="850" w:author="至诚之力" w:date="2024-03-19T10:34:50Z">
              <w:rPr>
                <w:rFonts w:hint="eastAsia" w:ascii="仿宋" w:hAnsi="仿宋" w:eastAsia="仿宋" w:cs="仿宋"/>
                <w:sz w:val="28"/>
                <w:szCs w:val="28"/>
                <w:lang w:val="en-US" w:eastAsia="zh-CN"/>
              </w:rPr>
            </w:rPrChange>
          </w:rPr>
          <w:t>。</w:t>
        </w:r>
      </w:ins>
    </w:p>
    <w:p>
      <w:pPr>
        <w:pStyle w:val="8"/>
        <w:numPr>
          <w:ilvl w:val="-1"/>
          <w:numId w:val="0"/>
        </w:numPr>
        <w:ind w:left="0" w:firstLine="560" w:firstLineChars="200"/>
        <w:rPr>
          <w:ins w:id="851" w:author="至诚之力" w:date="2024-03-18T09:41:27Z"/>
          <w:rFonts w:hint="eastAsia" w:ascii="仿宋" w:hAnsi="仿宋" w:eastAsia="仿宋" w:cs="仿宋"/>
          <w:color w:val="auto"/>
          <w:sz w:val="28"/>
          <w:szCs w:val="28"/>
          <w:lang w:val="en-US" w:eastAsia="zh-CN"/>
          <w:rPrChange w:id="852" w:author="至诚之力" w:date="2024-03-19T10:34:50Z">
            <w:rPr>
              <w:ins w:id="853" w:author="至诚之力" w:date="2024-03-18T09:41:27Z"/>
              <w:rFonts w:hint="eastAsia" w:ascii="仿宋" w:hAnsi="仿宋" w:eastAsia="仿宋" w:cs="仿宋"/>
              <w:sz w:val="28"/>
              <w:szCs w:val="28"/>
              <w:lang w:val="en-US" w:eastAsia="zh-CN"/>
            </w:rPr>
          </w:rPrChange>
        </w:rPr>
      </w:pPr>
      <w:ins w:id="854" w:author="至诚之力" w:date="2024-03-18T09:41:21Z">
        <w:r>
          <w:rPr>
            <w:rFonts w:hint="eastAsia" w:ascii="仿宋" w:hAnsi="仿宋" w:eastAsia="仿宋" w:cs="仿宋"/>
            <w:color w:val="auto"/>
            <w:sz w:val="28"/>
            <w:szCs w:val="28"/>
            <w:lang w:val="en-US" w:eastAsia="zh-CN"/>
            <w:rPrChange w:id="855" w:author="至诚之力" w:date="2024-03-19T10:34:50Z">
              <w:rPr>
                <w:rFonts w:hint="eastAsia" w:ascii="仿宋" w:hAnsi="仿宋" w:eastAsia="仿宋" w:cs="仿宋"/>
                <w:sz w:val="28"/>
                <w:szCs w:val="28"/>
                <w:lang w:val="en-US" w:eastAsia="zh-CN"/>
              </w:rPr>
            </w:rPrChange>
          </w:rPr>
          <w:t>十</w:t>
        </w:r>
      </w:ins>
      <w:ins w:id="856" w:author="WPS_1683684219" w:date="2024-03-29T17:04:14Z">
        <w:r>
          <w:rPr>
            <w:rFonts w:hint="eastAsia" w:ascii="仿宋" w:hAnsi="仿宋" w:eastAsia="仿宋" w:cs="仿宋"/>
            <w:color w:val="auto"/>
            <w:sz w:val="28"/>
            <w:szCs w:val="28"/>
            <w:lang w:val="en-US" w:eastAsia="zh-CN"/>
          </w:rPr>
          <w:t>四</w:t>
        </w:r>
      </w:ins>
      <w:ins w:id="857" w:author="至诚之力" w:date="2024-03-18T09:41:22Z">
        <w:del w:id="858" w:author="WPS_1683684219" w:date="2024-03-29T17:04:12Z">
          <w:r>
            <w:rPr>
              <w:rFonts w:hint="eastAsia" w:ascii="仿宋" w:hAnsi="仿宋" w:eastAsia="仿宋" w:cs="仿宋"/>
              <w:color w:val="auto"/>
              <w:sz w:val="28"/>
              <w:szCs w:val="28"/>
              <w:lang w:val="en-US" w:eastAsia="zh-CN"/>
              <w:rPrChange w:id="859" w:author="至诚之力" w:date="2024-03-19T10:34:50Z">
                <w:rPr>
                  <w:rFonts w:hint="eastAsia" w:ascii="仿宋" w:hAnsi="仿宋" w:eastAsia="仿宋" w:cs="仿宋"/>
                  <w:sz w:val="28"/>
                  <w:szCs w:val="28"/>
                  <w:lang w:val="en-US" w:eastAsia="zh-CN"/>
                </w:rPr>
              </w:rPrChange>
            </w:rPr>
            <w:delText>三</w:delText>
          </w:r>
        </w:del>
      </w:ins>
      <w:ins w:id="862" w:author="至诚之力" w:date="2024-03-18T09:41:24Z">
        <w:r>
          <w:rPr>
            <w:rFonts w:hint="eastAsia" w:ascii="仿宋" w:hAnsi="仿宋" w:eastAsia="仿宋" w:cs="仿宋"/>
            <w:color w:val="auto"/>
            <w:sz w:val="28"/>
            <w:szCs w:val="28"/>
            <w:lang w:val="en-US" w:eastAsia="zh-CN"/>
            <w:rPrChange w:id="863" w:author="至诚之力" w:date="2024-03-19T10:34:50Z">
              <w:rPr>
                <w:rFonts w:hint="eastAsia" w:ascii="仿宋" w:hAnsi="仿宋" w:eastAsia="仿宋" w:cs="仿宋"/>
                <w:sz w:val="28"/>
                <w:szCs w:val="28"/>
                <w:lang w:val="en-US" w:eastAsia="zh-CN"/>
              </w:rPr>
            </w:rPrChange>
          </w:rPr>
          <w:t>、</w:t>
        </w:r>
      </w:ins>
      <w:ins w:id="864" w:author="至诚之力" w:date="2024-03-15T11:21:24Z">
        <w:r>
          <w:rPr>
            <w:rFonts w:hint="eastAsia" w:ascii="仿宋" w:hAnsi="仿宋" w:eastAsia="仿宋" w:cs="仿宋"/>
            <w:color w:val="auto"/>
            <w:sz w:val="28"/>
            <w:szCs w:val="28"/>
            <w:lang w:val="en-US" w:eastAsia="zh-CN"/>
            <w:rPrChange w:id="865" w:author="至诚之力" w:date="2024-03-19T10:34:50Z">
              <w:rPr>
                <w:rFonts w:hint="eastAsia" w:ascii="宋体" w:cs="Times New Roman"/>
                <w:sz w:val="24"/>
                <w:szCs w:val="24"/>
                <w:lang w:val="en-US" w:eastAsia="zh-CN"/>
              </w:rPr>
            </w:rPrChange>
          </w:rPr>
          <w:t>项目</w:t>
        </w:r>
      </w:ins>
      <w:ins w:id="866" w:author="至诚之力" w:date="2024-03-15T11:21:26Z">
        <w:r>
          <w:rPr>
            <w:rFonts w:hint="eastAsia" w:ascii="仿宋" w:hAnsi="仿宋" w:eastAsia="仿宋" w:cs="仿宋"/>
            <w:color w:val="auto"/>
            <w:sz w:val="28"/>
            <w:szCs w:val="28"/>
            <w:lang w:val="en-US" w:eastAsia="zh-CN"/>
            <w:rPrChange w:id="867" w:author="至诚之力" w:date="2024-03-19T10:34:50Z">
              <w:rPr>
                <w:rFonts w:hint="eastAsia" w:ascii="宋体" w:cs="Times New Roman"/>
                <w:sz w:val="24"/>
                <w:szCs w:val="24"/>
                <w:lang w:val="en-US" w:eastAsia="zh-CN"/>
              </w:rPr>
            </w:rPrChange>
          </w:rPr>
          <w:t>预算</w:t>
        </w:r>
      </w:ins>
      <w:ins w:id="868" w:author="至诚之力" w:date="2024-03-15T11:21:27Z">
        <w:r>
          <w:rPr>
            <w:rFonts w:hint="eastAsia" w:ascii="仿宋" w:hAnsi="仿宋" w:eastAsia="仿宋" w:cs="仿宋"/>
            <w:color w:val="auto"/>
            <w:sz w:val="28"/>
            <w:szCs w:val="28"/>
            <w:lang w:val="en-US" w:eastAsia="zh-CN"/>
            <w:rPrChange w:id="869" w:author="至诚之力" w:date="2024-03-19T10:34:50Z">
              <w:rPr>
                <w:rFonts w:hint="eastAsia" w:ascii="宋体" w:cs="Times New Roman"/>
                <w:sz w:val="24"/>
                <w:szCs w:val="24"/>
                <w:lang w:val="en-US" w:eastAsia="zh-CN"/>
              </w:rPr>
            </w:rPrChange>
          </w:rPr>
          <w:t>21</w:t>
        </w:r>
      </w:ins>
      <w:ins w:id="870" w:author="至诚之力" w:date="2024-03-15T11:21:29Z">
        <w:r>
          <w:rPr>
            <w:rFonts w:hint="eastAsia" w:ascii="仿宋" w:hAnsi="仿宋" w:eastAsia="仿宋" w:cs="仿宋"/>
            <w:color w:val="auto"/>
            <w:sz w:val="28"/>
            <w:szCs w:val="28"/>
            <w:lang w:val="en-US" w:eastAsia="zh-CN"/>
            <w:rPrChange w:id="871" w:author="至诚之力" w:date="2024-03-19T10:34:50Z">
              <w:rPr>
                <w:rFonts w:hint="eastAsia" w:ascii="宋体" w:cs="Times New Roman"/>
                <w:sz w:val="24"/>
                <w:szCs w:val="24"/>
                <w:lang w:val="en-US" w:eastAsia="zh-CN"/>
              </w:rPr>
            </w:rPrChange>
          </w:rPr>
          <w:t>万</w:t>
        </w:r>
      </w:ins>
      <w:ins w:id="872" w:author="至诚之力" w:date="2024-03-15T11:21:30Z">
        <w:r>
          <w:rPr>
            <w:rFonts w:hint="eastAsia" w:ascii="仿宋" w:hAnsi="仿宋" w:eastAsia="仿宋" w:cs="仿宋"/>
            <w:color w:val="auto"/>
            <w:sz w:val="28"/>
            <w:szCs w:val="28"/>
            <w:lang w:val="en-US" w:eastAsia="zh-CN"/>
            <w:rPrChange w:id="873" w:author="至诚之力" w:date="2024-03-19T10:34:50Z">
              <w:rPr>
                <w:rFonts w:hint="eastAsia" w:ascii="宋体" w:cs="Times New Roman"/>
                <w:sz w:val="24"/>
                <w:szCs w:val="24"/>
                <w:lang w:val="en-US" w:eastAsia="zh-CN"/>
              </w:rPr>
            </w:rPrChange>
          </w:rPr>
          <w:t>，</w:t>
        </w:r>
      </w:ins>
      <w:ins w:id="874" w:author="至诚之力" w:date="2024-03-15T11:21:32Z">
        <w:r>
          <w:rPr>
            <w:rFonts w:hint="eastAsia" w:ascii="仿宋" w:hAnsi="仿宋" w:eastAsia="仿宋" w:cs="仿宋"/>
            <w:color w:val="auto"/>
            <w:sz w:val="28"/>
            <w:szCs w:val="28"/>
            <w:lang w:val="en-US" w:eastAsia="zh-CN"/>
            <w:rPrChange w:id="875" w:author="至诚之力" w:date="2024-03-19T10:34:50Z">
              <w:rPr>
                <w:rFonts w:hint="eastAsia" w:ascii="宋体" w:cs="Times New Roman"/>
                <w:sz w:val="24"/>
                <w:szCs w:val="24"/>
                <w:lang w:val="en-US" w:eastAsia="zh-CN"/>
              </w:rPr>
            </w:rPrChange>
          </w:rPr>
          <w:t>服务</w:t>
        </w:r>
      </w:ins>
      <w:ins w:id="876" w:author="至诚之力" w:date="2024-03-15T11:21:41Z">
        <w:r>
          <w:rPr>
            <w:rFonts w:hint="eastAsia" w:ascii="仿宋" w:hAnsi="仿宋" w:eastAsia="仿宋" w:cs="仿宋"/>
            <w:color w:val="auto"/>
            <w:sz w:val="28"/>
            <w:szCs w:val="28"/>
            <w:lang w:val="en-US" w:eastAsia="zh-CN"/>
            <w:rPrChange w:id="877" w:author="至诚之力" w:date="2024-03-19T10:34:50Z">
              <w:rPr>
                <w:rFonts w:hint="eastAsia" w:ascii="宋体" w:cs="Times New Roman"/>
                <w:sz w:val="24"/>
                <w:szCs w:val="24"/>
                <w:lang w:val="en-US" w:eastAsia="zh-CN"/>
              </w:rPr>
            </w:rPrChange>
          </w:rPr>
          <w:t>期</w:t>
        </w:r>
      </w:ins>
      <w:ins w:id="878" w:author="至诚之力" w:date="2024-03-15T11:21:49Z">
        <w:r>
          <w:rPr>
            <w:rFonts w:hint="eastAsia" w:ascii="仿宋" w:hAnsi="仿宋" w:eastAsia="仿宋" w:cs="仿宋"/>
            <w:color w:val="auto"/>
            <w:sz w:val="28"/>
            <w:szCs w:val="28"/>
            <w:lang w:val="en-US" w:eastAsia="zh-CN"/>
            <w:rPrChange w:id="879" w:author="至诚之力" w:date="2024-03-19T10:34:50Z">
              <w:rPr>
                <w:rFonts w:hint="eastAsia" w:ascii="宋体" w:cs="Times New Roman"/>
                <w:sz w:val="24"/>
                <w:szCs w:val="24"/>
                <w:lang w:val="en-US" w:eastAsia="zh-CN"/>
              </w:rPr>
            </w:rPrChange>
          </w:rPr>
          <w:t>三</w:t>
        </w:r>
      </w:ins>
      <w:ins w:id="880" w:author="至诚之力" w:date="2024-03-15T11:21:50Z">
        <w:r>
          <w:rPr>
            <w:rFonts w:hint="eastAsia" w:ascii="仿宋" w:hAnsi="仿宋" w:eastAsia="仿宋" w:cs="仿宋"/>
            <w:color w:val="auto"/>
            <w:sz w:val="28"/>
            <w:szCs w:val="28"/>
            <w:lang w:val="en-US" w:eastAsia="zh-CN"/>
            <w:rPrChange w:id="881" w:author="至诚之力" w:date="2024-03-19T10:34:50Z">
              <w:rPr>
                <w:rFonts w:hint="eastAsia" w:ascii="宋体" w:cs="Times New Roman"/>
                <w:sz w:val="24"/>
                <w:szCs w:val="24"/>
                <w:lang w:val="en-US" w:eastAsia="zh-CN"/>
              </w:rPr>
            </w:rPrChange>
          </w:rPr>
          <w:t>年。</w:t>
        </w:r>
      </w:ins>
    </w:p>
    <w:p>
      <w:pPr>
        <w:keepNext w:val="0"/>
        <w:keepLines w:val="0"/>
        <w:pageBreakBefore w:val="0"/>
        <w:widowControl w:val="0"/>
        <w:numPr>
          <w:ilvl w:val="0"/>
          <w:numId w:val="0"/>
        </w:numPr>
        <w:kinsoku/>
        <w:wordWrap/>
        <w:overflowPunct/>
        <w:topLinePunct w:val="0"/>
        <w:bidi w:val="0"/>
        <w:snapToGrid/>
        <w:spacing w:line="0" w:lineRule="atLeast"/>
        <w:ind w:left="0" w:leftChars="0" w:firstLine="640" w:firstLineChars="200"/>
        <w:jc w:val="left"/>
        <w:textAlignment w:val="auto"/>
        <w:rPr>
          <w:ins w:id="883" w:author="至诚之力" w:date="2024-03-18T09:46:33Z"/>
          <w:rFonts w:hint="eastAsia" w:ascii="仿宋" w:hAnsi="仿宋" w:eastAsia="仿宋" w:cs="仿宋"/>
          <w:b w:val="0"/>
          <w:bCs/>
          <w:i w:val="0"/>
          <w:iCs w:val="0"/>
          <w:color w:val="auto"/>
          <w:sz w:val="28"/>
          <w:szCs w:val="28"/>
          <w:lang w:val="en-US" w:eastAsia="zh-CN"/>
          <w:rPrChange w:id="884" w:author="至诚之力" w:date="2024-03-19T10:34:50Z">
            <w:rPr>
              <w:ins w:id="885" w:author="至诚之力" w:date="2024-03-18T09:46:33Z"/>
              <w:rFonts w:hint="eastAsia" w:ascii="宋体" w:hAnsi="宋体" w:eastAsia="宋体" w:cs="宋体"/>
              <w:b w:val="0"/>
              <w:bCs/>
              <w:i w:val="0"/>
              <w:iCs w:val="0"/>
              <w:color w:val="FF0000"/>
              <w:sz w:val="28"/>
              <w:szCs w:val="28"/>
              <w:lang w:val="en-US" w:eastAsia="zh-CN"/>
            </w:rPr>
          </w:rPrChange>
        </w:rPr>
        <w:pPrChange w:id="882" w:author="至诚之力" w:date="2024-03-18T09:46:38Z">
          <w:pPr>
            <w:keepNext w:val="0"/>
            <w:keepLines w:val="0"/>
            <w:pageBreakBefore w:val="0"/>
            <w:widowControl w:val="0"/>
            <w:numPr>
              <w:ilvl w:val="0"/>
              <w:numId w:val="4"/>
            </w:numPr>
            <w:kinsoku/>
            <w:wordWrap/>
            <w:overflowPunct/>
            <w:topLinePunct w:val="0"/>
            <w:bidi w:val="0"/>
            <w:snapToGrid/>
            <w:spacing w:line="0" w:lineRule="atLeast"/>
            <w:ind w:left="0" w:leftChars="0" w:firstLine="640" w:firstLineChars="200"/>
            <w:jc w:val="left"/>
            <w:textAlignment w:val="auto"/>
          </w:pPr>
        </w:pPrChange>
      </w:pPr>
      <w:ins w:id="886" w:author="至诚之力" w:date="2024-03-18T09:46:48Z">
        <w:r>
          <w:rPr>
            <w:rFonts w:hint="eastAsia" w:ascii="仿宋" w:hAnsi="仿宋" w:eastAsia="仿宋" w:cs="仿宋"/>
            <w:b w:val="0"/>
            <w:bCs/>
            <w:i w:val="0"/>
            <w:iCs w:val="0"/>
            <w:color w:val="auto"/>
            <w:sz w:val="28"/>
            <w:szCs w:val="28"/>
            <w:lang w:val="en-US" w:eastAsia="zh-CN"/>
            <w:rPrChange w:id="887" w:author="至诚之力" w:date="2024-03-19T10:34:50Z">
              <w:rPr>
                <w:rFonts w:hint="eastAsia" w:ascii="宋体" w:hAnsi="宋体" w:eastAsia="宋体" w:cs="宋体"/>
                <w:b w:val="0"/>
                <w:bCs/>
                <w:i w:val="0"/>
                <w:iCs w:val="0"/>
                <w:color w:val="FF0000"/>
                <w:sz w:val="28"/>
                <w:szCs w:val="28"/>
                <w:lang w:val="en-US" w:eastAsia="zh-CN"/>
              </w:rPr>
            </w:rPrChange>
          </w:rPr>
          <w:t>十</w:t>
        </w:r>
      </w:ins>
      <w:ins w:id="888" w:author="WPS_1683684219" w:date="2024-03-29T17:04:18Z">
        <w:r>
          <w:rPr>
            <w:rFonts w:hint="eastAsia" w:ascii="仿宋" w:hAnsi="仿宋" w:eastAsia="仿宋" w:cs="仿宋"/>
            <w:b w:val="0"/>
            <w:bCs/>
            <w:i w:val="0"/>
            <w:iCs w:val="0"/>
            <w:color w:val="auto"/>
            <w:sz w:val="28"/>
            <w:szCs w:val="28"/>
            <w:lang w:val="en-US" w:eastAsia="zh-CN"/>
          </w:rPr>
          <w:t>五</w:t>
        </w:r>
      </w:ins>
      <w:ins w:id="889" w:author="至诚之力" w:date="2024-03-18T09:46:49Z">
        <w:del w:id="890" w:author="WPS_1683684219" w:date="2024-03-29T17:04:16Z">
          <w:r>
            <w:rPr>
              <w:rFonts w:hint="eastAsia" w:ascii="仿宋" w:hAnsi="仿宋" w:eastAsia="仿宋" w:cs="仿宋"/>
              <w:b w:val="0"/>
              <w:bCs/>
              <w:i w:val="0"/>
              <w:iCs w:val="0"/>
              <w:color w:val="auto"/>
              <w:sz w:val="28"/>
              <w:szCs w:val="28"/>
              <w:lang w:val="en-US" w:eastAsia="zh-CN"/>
              <w:rPrChange w:id="891" w:author="至诚之力" w:date="2024-03-19T10:34:50Z">
                <w:rPr>
                  <w:rFonts w:hint="eastAsia" w:ascii="宋体" w:hAnsi="宋体" w:eastAsia="宋体" w:cs="宋体"/>
                  <w:b w:val="0"/>
                  <w:bCs/>
                  <w:i w:val="0"/>
                  <w:iCs w:val="0"/>
                  <w:color w:val="FF0000"/>
                  <w:sz w:val="28"/>
                  <w:szCs w:val="28"/>
                  <w:lang w:val="en-US" w:eastAsia="zh-CN"/>
                </w:rPr>
              </w:rPrChange>
            </w:rPr>
            <w:delText>四</w:delText>
          </w:r>
        </w:del>
      </w:ins>
      <w:ins w:id="894" w:author="至诚之力" w:date="2024-03-18T09:46:50Z">
        <w:r>
          <w:rPr>
            <w:rFonts w:hint="eastAsia" w:ascii="仿宋" w:hAnsi="仿宋" w:eastAsia="仿宋" w:cs="仿宋"/>
            <w:b w:val="0"/>
            <w:bCs/>
            <w:i w:val="0"/>
            <w:iCs w:val="0"/>
            <w:color w:val="auto"/>
            <w:sz w:val="28"/>
            <w:szCs w:val="28"/>
            <w:lang w:val="en-US" w:eastAsia="zh-CN"/>
            <w:rPrChange w:id="895" w:author="至诚之力" w:date="2024-03-19T10:34:50Z">
              <w:rPr>
                <w:rFonts w:hint="eastAsia" w:ascii="宋体" w:hAnsi="宋体" w:eastAsia="宋体" w:cs="宋体"/>
                <w:b w:val="0"/>
                <w:bCs/>
                <w:i w:val="0"/>
                <w:iCs w:val="0"/>
                <w:color w:val="FF0000"/>
                <w:sz w:val="28"/>
                <w:szCs w:val="28"/>
                <w:lang w:val="en-US" w:eastAsia="zh-CN"/>
              </w:rPr>
            </w:rPrChange>
          </w:rPr>
          <w:t>、</w:t>
        </w:r>
      </w:ins>
      <w:ins w:id="896" w:author="至诚之力" w:date="2024-03-18T09:46:33Z">
        <w:r>
          <w:rPr>
            <w:rFonts w:hint="eastAsia" w:ascii="仿宋" w:hAnsi="仿宋" w:eastAsia="仿宋" w:cs="仿宋"/>
            <w:b w:val="0"/>
            <w:bCs/>
            <w:i w:val="0"/>
            <w:iCs w:val="0"/>
            <w:color w:val="auto"/>
            <w:sz w:val="28"/>
            <w:szCs w:val="28"/>
            <w:lang w:val="en-US" w:eastAsia="zh-CN"/>
            <w:rPrChange w:id="897" w:author="至诚之力" w:date="2024-03-19T10:34:50Z">
              <w:rPr>
                <w:rFonts w:hint="eastAsia" w:ascii="宋体" w:hAnsi="宋体" w:eastAsia="宋体" w:cs="宋体"/>
                <w:b w:val="0"/>
                <w:bCs/>
                <w:i w:val="0"/>
                <w:iCs w:val="0"/>
                <w:color w:val="FF0000"/>
                <w:sz w:val="28"/>
                <w:szCs w:val="28"/>
                <w:lang w:val="en-US" w:eastAsia="zh-CN"/>
              </w:rPr>
            </w:rPrChange>
          </w:rPr>
          <w:t>应建立和健全设备的维保档案，每年提交一份工作总结报告。</w:t>
        </w:r>
      </w:ins>
    </w:p>
    <w:p>
      <w:pPr>
        <w:keepNext w:val="0"/>
        <w:keepLines w:val="0"/>
        <w:pageBreakBefore w:val="0"/>
        <w:widowControl w:val="0"/>
        <w:numPr>
          <w:ilvl w:val="0"/>
          <w:numId w:val="0"/>
        </w:numPr>
        <w:kinsoku/>
        <w:wordWrap/>
        <w:overflowPunct/>
        <w:topLinePunct w:val="0"/>
        <w:bidi w:val="0"/>
        <w:snapToGrid/>
        <w:spacing w:line="0" w:lineRule="atLeast"/>
        <w:ind w:left="0" w:leftChars="0" w:firstLine="640" w:firstLineChars="200"/>
        <w:jc w:val="left"/>
        <w:textAlignment w:val="auto"/>
        <w:rPr>
          <w:ins w:id="899" w:author="至诚之力" w:date="2024-03-18T09:46:33Z"/>
          <w:rFonts w:hint="eastAsia" w:ascii="仿宋" w:hAnsi="仿宋" w:eastAsia="仿宋" w:cs="仿宋"/>
          <w:b w:val="0"/>
          <w:bCs/>
          <w:i w:val="0"/>
          <w:iCs w:val="0"/>
          <w:color w:val="auto"/>
          <w:sz w:val="28"/>
          <w:szCs w:val="28"/>
          <w:lang w:val="en-US" w:eastAsia="zh-CN"/>
          <w:rPrChange w:id="900" w:author="至诚之力" w:date="2024-03-19T10:34:50Z">
            <w:rPr>
              <w:ins w:id="901" w:author="至诚之力" w:date="2024-03-18T09:46:33Z"/>
              <w:rFonts w:hint="eastAsia" w:ascii="宋体" w:hAnsi="宋体" w:eastAsia="宋体" w:cs="宋体"/>
              <w:b w:val="0"/>
              <w:bCs/>
              <w:i w:val="0"/>
              <w:iCs w:val="0"/>
              <w:color w:val="FF0000"/>
              <w:sz w:val="28"/>
              <w:szCs w:val="28"/>
              <w:lang w:val="en-US" w:eastAsia="zh-CN"/>
            </w:rPr>
          </w:rPrChange>
        </w:rPr>
        <w:pPrChange w:id="898" w:author="至诚之力" w:date="2024-03-18T09:46:38Z">
          <w:pPr>
            <w:keepNext w:val="0"/>
            <w:keepLines w:val="0"/>
            <w:pageBreakBefore w:val="0"/>
            <w:widowControl w:val="0"/>
            <w:numPr>
              <w:ilvl w:val="0"/>
              <w:numId w:val="4"/>
            </w:numPr>
            <w:kinsoku/>
            <w:wordWrap/>
            <w:overflowPunct/>
            <w:topLinePunct w:val="0"/>
            <w:bidi w:val="0"/>
            <w:snapToGrid/>
            <w:spacing w:line="0" w:lineRule="atLeast"/>
            <w:ind w:left="0" w:leftChars="0" w:firstLine="640" w:firstLineChars="200"/>
            <w:jc w:val="left"/>
            <w:textAlignment w:val="auto"/>
          </w:pPr>
        </w:pPrChange>
      </w:pPr>
      <w:ins w:id="902" w:author="至诚之力" w:date="2024-03-18T09:47:03Z">
        <w:r>
          <w:rPr>
            <w:rFonts w:hint="eastAsia" w:ascii="仿宋" w:hAnsi="仿宋" w:eastAsia="仿宋" w:cs="仿宋"/>
            <w:b w:val="0"/>
            <w:bCs/>
            <w:i w:val="0"/>
            <w:iCs w:val="0"/>
            <w:color w:val="auto"/>
            <w:sz w:val="28"/>
            <w:szCs w:val="28"/>
            <w:lang w:val="en-US" w:eastAsia="zh-CN"/>
            <w:rPrChange w:id="903" w:author="至诚之力" w:date="2024-03-19T10:34:50Z">
              <w:rPr>
                <w:rFonts w:hint="eastAsia" w:ascii="仿宋" w:hAnsi="仿宋" w:eastAsia="仿宋" w:cs="仿宋"/>
                <w:b w:val="0"/>
                <w:bCs/>
                <w:i w:val="0"/>
                <w:iCs w:val="0"/>
                <w:color w:val="FF0000"/>
                <w:sz w:val="28"/>
                <w:szCs w:val="28"/>
                <w:lang w:val="en-US" w:eastAsia="zh-CN"/>
              </w:rPr>
            </w:rPrChange>
          </w:rPr>
          <w:t>十</w:t>
        </w:r>
      </w:ins>
      <w:ins w:id="904" w:author="WPS_1683684219" w:date="2024-03-29T17:04:23Z">
        <w:r>
          <w:rPr>
            <w:rFonts w:hint="eastAsia" w:ascii="仿宋" w:hAnsi="仿宋" w:eastAsia="仿宋" w:cs="仿宋"/>
            <w:b w:val="0"/>
            <w:bCs/>
            <w:i w:val="0"/>
            <w:iCs w:val="0"/>
            <w:color w:val="auto"/>
            <w:sz w:val="28"/>
            <w:szCs w:val="28"/>
            <w:lang w:val="en-US" w:eastAsia="zh-CN"/>
          </w:rPr>
          <w:t>六</w:t>
        </w:r>
      </w:ins>
      <w:ins w:id="905" w:author="至诚之力" w:date="2024-03-18T09:47:04Z">
        <w:del w:id="906" w:author="WPS_1683684219" w:date="2024-03-29T17:04:22Z">
          <w:r>
            <w:rPr>
              <w:rFonts w:hint="eastAsia" w:ascii="仿宋" w:hAnsi="仿宋" w:eastAsia="仿宋" w:cs="仿宋"/>
              <w:b w:val="0"/>
              <w:bCs/>
              <w:i w:val="0"/>
              <w:iCs w:val="0"/>
              <w:color w:val="auto"/>
              <w:sz w:val="28"/>
              <w:szCs w:val="28"/>
              <w:lang w:val="en-US" w:eastAsia="zh-CN"/>
              <w:rPrChange w:id="907" w:author="至诚之力" w:date="2024-03-19T10:34:50Z">
                <w:rPr>
                  <w:rFonts w:hint="eastAsia" w:ascii="仿宋" w:hAnsi="仿宋" w:eastAsia="仿宋" w:cs="仿宋"/>
                  <w:b w:val="0"/>
                  <w:bCs/>
                  <w:i w:val="0"/>
                  <w:iCs w:val="0"/>
                  <w:color w:val="FF0000"/>
                  <w:sz w:val="28"/>
                  <w:szCs w:val="28"/>
                  <w:lang w:val="en-US" w:eastAsia="zh-CN"/>
                </w:rPr>
              </w:rPrChange>
            </w:rPr>
            <w:delText>五</w:delText>
          </w:r>
        </w:del>
      </w:ins>
      <w:ins w:id="910" w:author="至诚之力" w:date="2024-03-18T09:47:05Z">
        <w:r>
          <w:rPr>
            <w:rFonts w:hint="eastAsia" w:ascii="仿宋" w:hAnsi="仿宋" w:eastAsia="仿宋" w:cs="仿宋"/>
            <w:b w:val="0"/>
            <w:bCs/>
            <w:i w:val="0"/>
            <w:iCs w:val="0"/>
            <w:color w:val="auto"/>
            <w:sz w:val="28"/>
            <w:szCs w:val="28"/>
            <w:lang w:val="en-US" w:eastAsia="zh-CN"/>
            <w:rPrChange w:id="911" w:author="至诚之力" w:date="2024-03-19T10:34:50Z">
              <w:rPr>
                <w:rFonts w:hint="eastAsia" w:ascii="仿宋" w:hAnsi="仿宋" w:eastAsia="仿宋" w:cs="仿宋"/>
                <w:b w:val="0"/>
                <w:bCs/>
                <w:i w:val="0"/>
                <w:iCs w:val="0"/>
                <w:color w:val="FF0000"/>
                <w:sz w:val="28"/>
                <w:szCs w:val="28"/>
                <w:lang w:val="en-US" w:eastAsia="zh-CN"/>
              </w:rPr>
            </w:rPrChange>
          </w:rPr>
          <w:t>、</w:t>
        </w:r>
      </w:ins>
      <w:ins w:id="912" w:author="至诚之力" w:date="2024-03-18T09:46:33Z">
        <w:r>
          <w:rPr>
            <w:rFonts w:hint="eastAsia" w:ascii="仿宋" w:hAnsi="仿宋" w:eastAsia="仿宋" w:cs="仿宋"/>
            <w:b w:val="0"/>
            <w:bCs/>
            <w:i w:val="0"/>
            <w:iCs w:val="0"/>
            <w:color w:val="auto"/>
            <w:sz w:val="28"/>
            <w:szCs w:val="28"/>
            <w:lang w:val="en-US" w:eastAsia="zh-CN"/>
            <w:rPrChange w:id="913" w:author="至诚之力" w:date="2024-03-19T10:34:50Z">
              <w:rPr>
                <w:rFonts w:hint="eastAsia" w:ascii="宋体" w:hAnsi="宋体" w:eastAsia="宋体" w:cs="宋体"/>
                <w:b w:val="0"/>
                <w:bCs/>
                <w:i w:val="0"/>
                <w:iCs w:val="0"/>
                <w:color w:val="FF0000"/>
                <w:sz w:val="28"/>
                <w:szCs w:val="28"/>
                <w:lang w:val="en-US" w:eastAsia="zh-CN"/>
              </w:rPr>
            </w:rPrChange>
          </w:rPr>
          <w:t>乙方应为甲方设备操作人员或工程师提供至少一年一次的远程或现场指导培训，每年初提交计划，年终提交培训记录（含签名表，培训相片）。</w:t>
        </w:r>
      </w:ins>
    </w:p>
    <w:p>
      <w:pPr>
        <w:pStyle w:val="8"/>
        <w:numPr>
          <w:ilvl w:val="-1"/>
          <w:numId w:val="0"/>
        </w:numPr>
        <w:ind w:left="0" w:firstLine="560" w:firstLineChars="200"/>
        <w:rPr>
          <w:ins w:id="914" w:author="至诚之力" w:date="2024-03-15T11:14:29Z"/>
          <w:del w:id="915" w:author="WPS_1683684219" w:date="2024-03-29T17:04:44Z"/>
          <w:rFonts w:hint="default" w:ascii="仿宋" w:hAnsi="仿宋" w:eastAsia="仿宋" w:cs="仿宋"/>
          <w:color w:val="auto"/>
          <w:sz w:val="28"/>
          <w:szCs w:val="28"/>
          <w:lang w:val="en-US" w:eastAsia="zh-CN"/>
          <w:rPrChange w:id="916" w:author="至诚之力" w:date="2024-03-19T10:34:50Z">
            <w:rPr>
              <w:ins w:id="917" w:author="至诚之力" w:date="2024-03-15T11:14:29Z"/>
              <w:del w:id="918" w:author="WPS_1683684219" w:date="2024-03-29T17:04:44Z"/>
              <w:rFonts w:hint="default" w:ascii="宋体" w:cs="Times New Roman"/>
              <w:sz w:val="24"/>
              <w:szCs w:val="24"/>
              <w:lang w:val="en-US" w:eastAsia="zh-CN"/>
            </w:rPr>
          </w:rPrChange>
        </w:rPr>
      </w:pPr>
      <w:ins w:id="919" w:author="至诚之力" w:date="2024-03-18T09:47:09Z">
        <w:r>
          <w:rPr>
            <w:rFonts w:hint="eastAsia" w:ascii="仿宋" w:hAnsi="仿宋" w:eastAsia="仿宋" w:cs="仿宋"/>
            <w:b w:val="0"/>
            <w:bCs/>
            <w:i w:val="0"/>
            <w:iCs w:val="0"/>
            <w:color w:val="auto"/>
            <w:sz w:val="28"/>
            <w:szCs w:val="28"/>
            <w:lang w:val="en-US" w:eastAsia="zh-CN"/>
            <w:rPrChange w:id="920" w:author="至诚之力" w:date="2024-03-19T10:34:50Z">
              <w:rPr>
                <w:rFonts w:hint="eastAsia" w:ascii="仿宋" w:hAnsi="仿宋" w:eastAsia="仿宋" w:cs="仿宋"/>
                <w:b w:val="0"/>
                <w:bCs/>
                <w:i w:val="0"/>
                <w:iCs w:val="0"/>
                <w:color w:val="FF0000"/>
                <w:sz w:val="28"/>
                <w:szCs w:val="28"/>
                <w:lang w:val="en-US" w:eastAsia="zh-CN"/>
              </w:rPr>
            </w:rPrChange>
          </w:rPr>
          <w:t>十</w:t>
        </w:r>
      </w:ins>
      <w:ins w:id="921" w:author="WPS_1683684219" w:date="2024-03-29T17:04:29Z">
        <w:r>
          <w:rPr>
            <w:rFonts w:hint="eastAsia" w:ascii="仿宋" w:hAnsi="仿宋" w:eastAsia="仿宋" w:cs="仿宋"/>
            <w:b w:val="0"/>
            <w:bCs/>
            <w:i w:val="0"/>
            <w:iCs w:val="0"/>
            <w:color w:val="auto"/>
            <w:sz w:val="28"/>
            <w:szCs w:val="28"/>
            <w:lang w:val="en-US" w:eastAsia="zh-CN"/>
          </w:rPr>
          <w:t>七</w:t>
        </w:r>
      </w:ins>
      <w:ins w:id="922" w:author="至诚之力" w:date="2024-03-18T09:47:10Z">
        <w:del w:id="923" w:author="WPS_1683684219" w:date="2024-03-29T17:04:27Z">
          <w:r>
            <w:rPr>
              <w:rFonts w:hint="eastAsia" w:ascii="仿宋" w:hAnsi="仿宋" w:eastAsia="仿宋" w:cs="仿宋"/>
              <w:b w:val="0"/>
              <w:bCs/>
              <w:i w:val="0"/>
              <w:iCs w:val="0"/>
              <w:color w:val="auto"/>
              <w:sz w:val="28"/>
              <w:szCs w:val="28"/>
              <w:lang w:val="en-US" w:eastAsia="zh-CN"/>
              <w:rPrChange w:id="924" w:author="至诚之力" w:date="2024-03-19T10:34:50Z">
                <w:rPr>
                  <w:rFonts w:hint="eastAsia" w:ascii="仿宋" w:hAnsi="仿宋" w:eastAsia="仿宋" w:cs="仿宋"/>
                  <w:b w:val="0"/>
                  <w:bCs/>
                  <w:i w:val="0"/>
                  <w:iCs w:val="0"/>
                  <w:color w:val="FF0000"/>
                  <w:sz w:val="28"/>
                  <w:szCs w:val="28"/>
                  <w:lang w:val="en-US" w:eastAsia="zh-CN"/>
                </w:rPr>
              </w:rPrChange>
            </w:rPr>
            <w:delText>六</w:delText>
          </w:r>
        </w:del>
      </w:ins>
      <w:ins w:id="927" w:author="至诚之力" w:date="2024-03-18T09:47:11Z">
        <w:r>
          <w:rPr>
            <w:rFonts w:hint="eastAsia" w:ascii="仿宋" w:hAnsi="仿宋" w:eastAsia="仿宋" w:cs="仿宋"/>
            <w:b w:val="0"/>
            <w:bCs/>
            <w:i w:val="0"/>
            <w:iCs w:val="0"/>
            <w:color w:val="auto"/>
            <w:sz w:val="28"/>
            <w:szCs w:val="28"/>
            <w:lang w:val="en-US" w:eastAsia="zh-CN"/>
            <w:rPrChange w:id="928" w:author="至诚之力" w:date="2024-03-19T10:34:50Z">
              <w:rPr>
                <w:rFonts w:hint="eastAsia" w:ascii="仿宋" w:hAnsi="仿宋" w:eastAsia="仿宋" w:cs="仿宋"/>
                <w:b w:val="0"/>
                <w:bCs/>
                <w:i w:val="0"/>
                <w:iCs w:val="0"/>
                <w:color w:val="FF0000"/>
                <w:sz w:val="28"/>
                <w:szCs w:val="28"/>
                <w:lang w:val="en-US" w:eastAsia="zh-CN"/>
              </w:rPr>
            </w:rPrChange>
          </w:rPr>
          <w:t>、</w:t>
        </w:r>
      </w:ins>
      <w:ins w:id="929" w:author="至诚之力" w:date="2024-03-18T09:46:33Z">
        <w:r>
          <w:rPr>
            <w:rFonts w:hint="eastAsia" w:ascii="仿宋" w:hAnsi="仿宋" w:eastAsia="仿宋" w:cs="仿宋"/>
            <w:b w:val="0"/>
            <w:bCs/>
            <w:i w:val="0"/>
            <w:iCs w:val="0"/>
            <w:color w:val="auto"/>
            <w:sz w:val="28"/>
            <w:szCs w:val="28"/>
            <w:lang w:val="en-US" w:eastAsia="zh-CN"/>
            <w:rPrChange w:id="930" w:author="至诚之力" w:date="2024-03-19T10:34:50Z">
              <w:rPr>
                <w:rFonts w:hint="eastAsia" w:ascii="宋体" w:hAnsi="宋体" w:eastAsia="宋体" w:cs="宋体"/>
                <w:b w:val="0"/>
                <w:bCs/>
                <w:i w:val="0"/>
                <w:iCs w:val="0"/>
                <w:color w:val="FF0000"/>
                <w:sz w:val="28"/>
                <w:szCs w:val="28"/>
                <w:lang w:val="en-US" w:eastAsia="zh-CN"/>
              </w:rPr>
            </w:rPrChange>
          </w:rPr>
          <w:t>每年年终提交质量安全评估报告</w:t>
        </w:r>
      </w:ins>
      <w:ins w:id="931" w:author="至诚之力" w:date="2024-03-19T17:58:30Z">
        <w:r>
          <w:rPr>
            <w:rFonts w:hint="eastAsia" w:ascii="仿宋" w:hAnsi="仿宋" w:eastAsia="仿宋" w:cs="仿宋"/>
            <w:b w:val="0"/>
            <w:bCs/>
            <w:i w:val="0"/>
            <w:iCs w:val="0"/>
            <w:color w:val="auto"/>
            <w:sz w:val="28"/>
            <w:szCs w:val="28"/>
            <w:lang w:val="en-US" w:eastAsia="zh-CN"/>
          </w:rPr>
          <w:t>。</w:t>
        </w:r>
      </w:ins>
      <w:bookmarkStart w:id="0" w:name="_GoBack"/>
      <w:bookmarkEnd w:id="0"/>
    </w:p>
    <w:p>
      <w:pPr>
        <w:pStyle w:val="8"/>
        <w:numPr>
          <w:ilvl w:val="-1"/>
          <w:numId w:val="0"/>
        </w:numPr>
        <w:ind w:left="0" w:firstLine="560" w:firstLineChars="200"/>
        <w:rPr>
          <w:ins w:id="933" w:author="至诚之力" w:date="2024-03-12T17:15:45Z"/>
          <w:del w:id="934" w:author="WPS_1683684219" w:date="2024-03-29T17:04:42Z"/>
          <w:rFonts w:hint="eastAsia" w:ascii="仿宋" w:hAnsi="仿宋" w:eastAsia="仿宋" w:cs="仿宋"/>
          <w:sz w:val="28"/>
          <w:szCs w:val="28"/>
          <w:lang w:val="en-US" w:eastAsia="zh-CN"/>
          <w:rPrChange w:id="935" w:author="至诚之力" w:date="2024-03-15T16:16:50Z">
            <w:rPr>
              <w:ins w:id="936" w:author="至诚之力" w:date="2024-03-12T17:15:45Z"/>
              <w:del w:id="937" w:author="WPS_1683684219" w:date="2024-03-29T17:04:42Z"/>
              <w:rFonts w:hint="default" w:ascii="宋体" w:cs="Times New Roman"/>
              <w:sz w:val="24"/>
              <w:szCs w:val="24"/>
              <w:lang w:val="en-US" w:eastAsia="zh-CN"/>
            </w:rPr>
          </w:rPrChange>
        </w:rPr>
        <w:pPrChange w:id="932" w:author="WPS_1683684219" w:date="2024-03-29T17:04:44Z">
          <w:pPr>
            <w:pStyle w:val="8"/>
            <w:numPr>
              <w:ilvl w:val="0"/>
              <w:numId w:val="5"/>
            </w:numPr>
            <w:ind w:firstLineChars="0"/>
          </w:pPr>
        </w:pPrChange>
      </w:pPr>
    </w:p>
    <w:p>
      <w:pPr>
        <w:pStyle w:val="8"/>
        <w:numPr>
          <w:numId w:val="0"/>
        </w:numPr>
        <w:bidi w:val="0"/>
        <w:ind w:firstLine="560" w:firstLineChars="200"/>
        <w:rPr>
          <w:ins w:id="939" w:author="八菜  汤" w:date="2024-03-06T10:32:50Z"/>
          <w:rFonts w:hint="eastAsia" w:ascii="仿宋" w:hAnsi="仿宋" w:eastAsia="仿宋" w:cs="仿宋"/>
          <w:sz w:val="28"/>
          <w:szCs w:val="28"/>
          <w:highlight w:val="yellow"/>
          <w:lang w:val="en-US" w:eastAsia="zh-CN"/>
        </w:rPr>
        <w:pPrChange w:id="938" w:author="WPS_1683684219" w:date="2024-03-29T17:04:44Z">
          <w:pPr>
            <w:bidi w:val="0"/>
            <w:ind w:firstLine="560" w:firstLineChars="200"/>
          </w:pPr>
        </w:pPrChange>
      </w:pPr>
    </w:p>
    <w:p>
      <w:pPr>
        <w:bidi w:val="0"/>
        <w:ind w:firstLine="560" w:firstLineChars="200"/>
        <w:rPr>
          <w:del w:id="940" w:author="八菜  汤" w:date="2024-03-06T10:32:50Z"/>
          <w:rFonts w:hint="eastAsia" w:ascii="仿宋" w:hAnsi="仿宋" w:eastAsia="仿宋" w:cs="仿宋"/>
          <w:sz w:val="28"/>
          <w:szCs w:val="28"/>
        </w:rPr>
      </w:pPr>
      <w:del w:id="941" w:author="八菜  汤" w:date="2024-03-06T10:32:50Z">
        <w:r>
          <w:rPr>
            <w:rFonts w:hint="eastAsia" w:ascii="仿宋" w:hAnsi="仿宋" w:eastAsia="仿宋" w:cs="仿宋"/>
            <w:sz w:val="28"/>
            <w:szCs w:val="28"/>
            <w:lang w:val="en-US" w:eastAsia="zh-CN"/>
          </w:rPr>
          <w:delText>YY0572《血液透析和相关治疗用水》行业标准。</w:delText>
        </w:r>
      </w:del>
    </w:p>
    <w:p>
      <w:pPr>
        <w:bidi w:val="0"/>
        <w:ind w:firstLine="0" w:firstLineChars="0"/>
        <w:rPr>
          <w:del w:id="943" w:author="WPS_1683684219" w:date="2024-03-29T17:04:38Z"/>
          <w:rFonts w:hint="eastAsia" w:ascii="仿宋" w:hAnsi="仿宋" w:eastAsia="仿宋" w:cs="仿宋"/>
          <w:sz w:val="28"/>
          <w:szCs w:val="28"/>
        </w:rPr>
        <w:pPrChange w:id="942" w:author="WPS_1683684219" w:date="2024-03-29T17:04:38Z">
          <w:pPr>
            <w:bidi w:val="0"/>
            <w:ind w:firstLine="560" w:firstLineChars="200"/>
          </w:pPr>
        </w:pPrChange>
      </w:pPr>
    </w:p>
    <w:p>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DC218"/>
    <w:multiLevelType w:val="singleLevel"/>
    <w:tmpl w:val="A2CDC218"/>
    <w:lvl w:ilvl="0" w:tentative="0">
      <w:start w:val="1"/>
      <w:numFmt w:val="chineseCounting"/>
      <w:suff w:val="nothing"/>
      <w:lvlText w:val="%1、"/>
      <w:lvlJc w:val="left"/>
      <w:rPr>
        <w:rFonts w:hint="eastAsia"/>
      </w:rPr>
    </w:lvl>
  </w:abstractNum>
  <w:abstractNum w:abstractNumId="1">
    <w:nsid w:val="FEEE16E4"/>
    <w:multiLevelType w:val="singleLevel"/>
    <w:tmpl w:val="FEEE16E4"/>
    <w:lvl w:ilvl="0" w:tentative="0">
      <w:start w:val="1"/>
      <w:numFmt w:val="decimal"/>
      <w:suff w:val="nothing"/>
      <w:lvlText w:val="%1、"/>
      <w:lvlJc w:val="left"/>
    </w:lvl>
  </w:abstractNum>
  <w:abstractNum w:abstractNumId="2">
    <w:nsid w:val="69C55AFD"/>
    <w:multiLevelType w:val="singleLevel"/>
    <w:tmpl w:val="69C55AFD"/>
    <w:lvl w:ilvl="0" w:tentative="0">
      <w:start w:val="1"/>
      <w:numFmt w:val="decimal"/>
      <w:suff w:val="nothing"/>
      <w:lvlText w:val="%1、"/>
      <w:lvlJc w:val="left"/>
    </w:lvl>
  </w:abstractNum>
  <w:abstractNum w:abstractNumId="3">
    <w:nsid w:val="7A683982"/>
    <w:multiLevelType w:val="multilevel"/>
    <w:tmpl w:val="7A683982"/>
    <w:lvl w:ilvl="0" w:tentative="0">
      <w:start w:val="1"/>
      <w:numFmt w:val="decimal"/>
      <w:lvlText w:val="%1、"/>
      <w:lvlJc w:val="left"/>
      <w:pPr>
        <w:ind w:left="540" w:hanging="540"/>
      </w:pPr>
      <w:rPr>
        <w:rFonts w:hint="default" w:ascii="Calibri" w:hAnsi="Calibri" w:eastAsia="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7E50A7"/>
    <w:multiLevelType w:val="singleLevel"/>
    <w:tmpl w:val="7F7E50A7"/>
    <w:lvl w:ilvl="0" w:tentative="0">
      <w:start w:val="2"/>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八菜  汤">
    <w15:presenceInfo w15:providerId="WPS Office" w15:userId="1221505589"/>
  </w15:person>
  <w15:person w15:author="至诚之力">
    <w15:presenceInfo w15:providerId="WPS Office" w15:userId="417480168"/>
  </w15:person>
  <w15:person w15:author="WPS_1683684219">
    <w15:presenceInfo w15:providerId="WPS Office" w15:userId="2259077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revisionView w:markup="0"/>
  <w:trackRevisions w:val="1"/>
  <w:documentProtection w:edit="trackedChanges" w:enforcement="1" w:cryptProviderType="rsaFull" w:cryptAlgorithmClass="hash" w:cryptAlgorithmType="typeAny" w:cryptAlgorithmSid="4" w:cryptSpinCount="0" w:hash="PP2P9LT3ozbqTQQzR10TXvDb3pQ=" w:salt="lKQZOJIG/1dhP+VF/pzLB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NWYwYzMzN2YzY2YzNDU0NDJjNTE3ZDhjZDBkMTMifQ=="/>
  </w:docVars>
  <w:rsids>
    <w:rsidRoot w:val="2DB82DA7"/>
    <w:rsid w:val="013C06BC"/>
    <w:rsid w:val="01C0309B"/>
    <w:rsid w:val="05571F68"/>
    <w:rsid w:val="10BE2E9B"/>
    <w:rsid w:val="11B22FFE"/>
    <w:rsid w:val="12A90401"/>
    <w:rsid w:val="133D33FA"/>
    <w:rsid w:val="16DF591A"/>
    <w:rsid w:val="195C5DB4"/>
    <w:rsid w:val="205021AD"/>
    <w:rsid w:val="24C83E91"/>
    <w:rsid w:val="28354901"/>
    <w:rsid w:val="2B9C79DD"/>
    <w:rsid w:val="2F522CD5"/>
    <w:rsid w:val="30E36B57"/>
    <w:rsid w:val="37AC718D"/>
    <w:rsid w:val="37D83F93"/>
    <w:rsid w:val="38787C50"/>
    <w:rsid w:val="39E76710"/>
    <w:rsid w:val="3AAC46D0"/>
    <w:rsid w:val="405F082A"/>
    <w:rsid w:val="43BA2CB5"/>
    <w:rsid w:val="49CD0864"/>
    <w:rsid w:val="49EF3AEA"/>
    <w:rsid w:val="4AE91EC2"/>
    <w:rsid w:val="503E4E84"/>
    <w:rsid w:val="525A3ACB"/>
    <w:rsid w:val="53620E89"/>
    <w:rsid w:val="573F82C5"/>
    <w:rsid w:val="5AFC6067"/>
    <w:rsid w:val="5B4B160A"/>
    <w:rsid w:val="676C1E7F"/>
    <w:rsid w:val="6AFC52BA"/>
    <w:rsid w:val="6AFF300A"/>
    <w:rsid w:val="6B9C2C7C"/>
    <w:rsid w:val="6C65604B"/>
    <w:rsid w:val="72BC512C"/>
    <w:rsid w:val="747405C4"/>
    <w:rsid w:val="78587E49"/>
    <w:rsid w:val="7F5B6155"/>
    <w:rsid w:val="F7DD1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2024-03-04T17:12:00Z</dcterms:created>
  <dc:creator>至诚之力</dc:creator>
  <cp:lastModifiedBy>WPS_1683684219</cp:lastModifiedBy>
  <cp:lastPrinted>2024-03-19T10:35:00Z</cp:lastPrinted>
  <dcterms:modified xsi:type="dcterms:W3CDTF">2024-03-29T17:04:47Z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0F6D8883D1795AB18F83066610878AF5_43</vt:lpwstr>
  </property>
</Properties>
</file>