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D043">
      <w:pPr>
        <w:pStyle w:val="2"/>
        <w:numPr>
          <w:ilvl w:val="-1"/>
          <w:numId w:val="0"/>
        </w:numPr>
        <w:ind w:left="0" w:firstLine="2209" w:firstLineChars="500"/>
        <w:jc w:val="both"/>
        <w:pPrChange w:id="12" w:author="至诚之力" w:date="2024-08-30T17:19:23Z">
          <w:pPr>
            <w:jc w:val="center"/>
          </w:pPr>
        </w:pPrChange>
      </w:pPr>
      <w:ins w:id="13" w:author="至诚之力" w:date="2024-08-30T17:18:50Z">
        <w:r>
          <w:rPr>
            <w:rFonts w:hint="eastAsia"/>
            <w:lang w:val="en-US" w:eastAsia="zh-CN"/>
          </w:rPr>
          <w:t>高</w:t>
        </w:r>
      </w:ins>
      <w:ins w:id="14" w:author="至诚之力" w:date="2024-08-30T17:18:53Z">
        <w:r>
          <w:rPr>
            <w:rFonts w:hint="eastAsia"/>
            <w:lang w:val="en-US" w:eastAsia="zh-CN"/>
          </w:rPr>
          <w:t>频</w:t>
        </w:r>
      </w:ins>
      <w:ins w:id="15" w:author="至诚之力" w:date="2024-08-30T17:18:55Z">
        <w:r>
          <w:rPr>
            <w:rFonts w:hint="eastAsia"/>
            <w:lang w:val="en-US" w:eastAsia="zh-CN"/>
          </w:rPr>
          <w:t>电</w:t>
        </w:r>
      </w:ins>
      <w:ins w:id="16" w:author="至诚之力" w:date="2024-08-30T17:18:59Z">
        <w:r>
          <w:rPr>
            <w:rFonts w:hint="eastAsia"/>
            <w:lang w:val="en-US" w:eastAsia="zh-CN"/>
          </w:rPr>
          <w:t>灼</w:t>
        </w:r>
      </w:ins>
      <w:ins w:id="17" w:author="至诚之力" w:date="2024-08-30T17:19:00Z">
        <w:r>
          <w:rPr>
            <w:rFonts w:hint="eastAsia"/>
            <w:lang w:val="en-US" w:eastAsia="zh-CN"/>
          </w:rPr>
          <w:t>仪</w:t>
        </w:r>
      </w:ins>
      <w:r>
        <w:rPr>
          <w:rFonts w:hint="eastAsia"/>
        </w:rPr>
        <w:t>技术参数</w:t>
      </w:r>
    </w:p>
    <w:p w14:paraId="77B52555">
      <w:pPr>
        <w:spacing w:line="360" w:lineRule="auto"/>
        <w:ind w:firstLine="422" w:firstLineChars="200"/>
        <w:rPr>
          <w:del w:id="18" w:author="至诚之力" w:date="2024-08-29T20:10:44Z"/>
          <w:rFonts w:ascii="宋体" w:hAnsi="宋体" w:eastAsia="宋体" w:cs="宋体"/>
          <w:b/>
          <w:bCs/>
          <w:szCs w:val="24"/>
        </w:rPr>
      </w:pPr>
    </w:p>
    <w:p w14:paraId="0C0D6128">
      <w:pPr>
        <w:spacing w:line="360" w:lineRule="auto"/>
        <w:ind w:firstLine="422" w:firstLineChars="200"/>
        <w:rPr>
          <w:del w:id="19" w:author="至诚之力" w:date="2024-08-29T20:10:44Z"/>
          <w:rFonts w:ascii="宋体" w:hAnsi="宋体" w:eastAsia="宋体" w:cs="宋体"/>
          <w:color w:val="auto"/>
          <w:szCs w:val="24"/>
          <w:highlight w:val="none"/>
        </w:rPr>
      </w:pPr>
      <w:del w:id="20" w:author="至诚之力" w:date="2024-08-29T20:10:44Z">
        <w:r>
          <w:rPr>
            <w:rFonts w:hint="eastAsia" w:ascii="宋体" w:hAnsi="宋体" w:eastAsia="宋体" w:cs="宋体"/>
            <w:b/>
            <w:bCs/>
            <w:color w:val="auto"/>
            <w:szCs w:val="24"/>
            <w:highlight w:val="none"/>
          </w:rPr>
          <w:delText>产品名称：</w:delText>
        </w:r>
      </w:del>
      <w:del w:id="21" w:author="至诚之力" w:date="2024-08-29T20:10:44Z">
        <w:r>
          <w:rPr>
            <w:rFonts w:hint="eastAsia" w:ascii="宋体" w:hAnsi="宋体" w:eastAsia="宋体" w:cs="宋体"/>
            <w:color w:val="auto"/>
            <w:szCs w:val="24"/>
            <w:highlight w:val="none"/>
          </w:rPr>
          <w:delText>高频电灼仪(第五代半岛黄金微针)</w:delText>
        </w:r>
      </w:del>
    </w:p>
    <w:p w14:paraId="4597B300">
      <w:pPr>
        <w:spacing w:line="360" w:lineRule="auto"/>
        <w:ind w:firstLine="422" w:firstLineChars="200"/>
        <w:rPr>
          <w:del w:id="22" w:author="至诚之力" w:date="2024-08-29T20:10:44Z"/>
          <w:rFonts w:hint="default" w:ascii="宋体" w:hAnsi="宋体" w:eastAsia="宋体" w:cs="宋体"/>
          <w:color w:val="auto"/>
          <w:szCs w:val="24"/>
          <w:highlight w:val="none"/>
          <w:lang w:val="en-US" w:eastAsia="zh-CN"/>
        </w:rPr>
      </w:pPr>
      <w:del w:id="23" w:author="至诚之力" w:date="2024-08-29T20:10:44Z">
        <w:r>
          <w:rPr>
            <w:rFonts w:hint="eastAsia" w:ascii="宋体" w:hAnsi="宋体" w:eastAsia="宋体" w:cs="宋体"/>
            <w:b/>
            <w:bCs/>
            <w:color w:val="auto"/>
            <w:szCs w:val="24"/>
            <w:highlight w:val="none"/>
          </w:rPr>
          <w:delText>产品型号：</w:delText>
        </w:r>
      </w:del>
      <w:del w:id="24" w:author="至诚之力" w:date="2024-08-29T20:10:44Z">
        <w:r>
          <w:rPr>
            <w:rFonts w:hint="eastAsia" w:ascii="宋体" w:hAnsi="宋体" w:eastAsia="宋体" w:cs="宋体"/>
            <w:color w:val="auto"/>
            <w:szCs w:val="24"/>
            <w:highlight w:val="none"/>
            <w:lang w:val="en-US" w:eastAsia="zh-CN"/>
          </w:rPr>
          <w:delText xml:space="preserve">United </w:delText>
        </w:r>
      </w:del>
    </w:p>
    <w:p w14:paraId="6F784C02">
      <w:pPr>
        <w:spacing w:line="360" w:lineRule="auto"/>
        <w:rPr>
          <w:rFonts w:ascii="宋体" w:hAnsi="宋体" w:eastAsia="宋体"/>
          <w:b/>
          <w:color w:val="auto"/>
          <w:szCs w:val="21"/>
          <w:highlight w:val="none"/>
        </w:rPr>
      </w:pPr>
    </w:p>
    <w:p w14:paraId="6BA8B6C1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输出功率：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-45W可调；</w:t>
      </w:r>
    </w:p>
    <w:p w14:paraId="57142FE4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输出频率：1MHz；</w:t>
      </w:r>
    </w:p>
    <w:p w14:paraId="0FDCE3AC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输出模式：连续 、脉冲输出；</w:t>
      </w:r>
      <w:bookmarkStart w:id="0" w:name="_GoBack"/>
      <w:bookmarkEnd w:id="0"/>
    </w:p>
    <w:p w14:paraId="135E1236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脉宽：0-12000ms连续可调；</w:t>
      </w:r>
    </w:p>
    <w:p w14:paraId="305AAD5B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模块1：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MFR微针模块</w:t>
      </w:r>
    </w:p>
    <w:p w14:paraId="5E806A35"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（1）输出功率：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-32W可调；</w:t>
      </w:r>
    </w:p>
    <w:p w14:paraId="6D4D7C9E">
      <w:pPr>
        <w:spacing w:line="360" w:lineRule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（2）输出模式：连续 、脉冲输出；</w:t>
      </w:r>
    </w:p>
    <w:p w14:paraId="04F5144E">
      <w:pPr>
        <w:spacing w:line="360" w:lineRule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（3）脉宽：0-12000ms连续可调；</w:t>
      </w:r>
    </w:p>
    <w:p w14:paraId="0225A43F"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（4）治疗模式：双极；</w:t>
      </w:r>
    </w:p>
    <w:p w14:paraId="49927564">
      <w:pPr>
        <w:spacing w:line="360" w:lineRule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（5）治疗深度：0.5-4.5mm可调；步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进为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0.1mm</w:t>
      </w:r>
    </w:p>
    <w:p w14:paraId="70EBDD59">
      <w:pPr>
        <w:spacing w:line="360" w:lineRule="auto"/>
        <w:rPr>
          <w:del w:id="25" w:author="至诚之力" w:date="2024-08-29T20:10:57Z"/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del w:id="26" w:author="至诚之力" w:date="2024-08-29T20:10:57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（7）电极型号：MFR 49；</w:delText>
        </w:r>
      </w:del>
    </w:p>
    <w:p w14:paraId="003A841C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ins w:id="27" w:author="氼迗  " w:date="2024-09-03T09:41:2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6</w:t>
        </w:r>
      </w:ins>
      <w:del w:id="28" w:author="氼迗  " w:date="2024-09-03T09:41:2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9</w:delText>
        </w:r>
      </w:del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）配置绝缘针与非绝缘针可选；</w:t>
      </w:r>
    </w:p>
    <w:p w14:paraId="3AA9B94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模块2：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MicroRF微针模块</w:t>
      </w:r>
    </w:p>
    <w:p w14:paraId="581C665F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（1）输出功率：2-12W可调；</w:t>
      </w:r>
    </w:p>
    <w:p w14:paraId="019E0D0F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（2）输出模式：连续 、脉冲输出；</w:t>
      </w:r>
    </w:p>
    <w:p w14:paraId="580A41AC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（3）脉宽：10-600ms连续可调；</w:t>
      </w:r>
    </w:p>
    <w:p w14:paraId="7AAD968D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（4）治疗模式：双极；</w:t>
      </w:r>
    </w:p>
    <w:p w14:paraId="3543249A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（5）治疗深度：0.5-3.5mm可调；步长0.1mm</w:t>
      </w:r>
    </w:p>
    <w:p w14:paraId="571AD87E">
      <w:pPr>
        <w:numPr>
          <w:ilvl w:val="0"/>
          <w:numId w:val="0"/>
        </w:numPr>
        <w:spacing w:line="360" w:lineRule="auto"/>
        <w:ind w:leftChars="0"/>
        <w:rPr>
          <w:del w:id="29" w:author="至诚之力" w:date="2024-08-29T20:10:59Z"/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del w:id="30" w:author="至诚之力" w:date="2024-08-29T20:10:59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（7）电极型号：MicroRF 49、MicroRF 25、MicroRF 9；</w:delText>
        </w:r>
      </w:del>
    </w:p>
    <w:p w14:paraId="4F2D34AD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ins w:id="31" w:author="氼迗  " w:date="2024-09-03T09:41:3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6</w:t>
        </w:r>
      </w:ins>
      <w:del w:id="32" w:author="氼迗  " w:date="2024-09-03T09:41:28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8</w:delText>
        </w:r>
      </w:del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）可选配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种治疗头：面部治疗头、眼周治疗头、颈纹治疗头；</w:t>
      </w:r>
    </w:p>
    <w:p w14:paraId="418C0EBC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</w:t>
      </w:r>
      <w:ins w:id="33" w:author="氼迗  " w:date="2024-09-03T09:41:3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7</w:t>
        </w:r>
      </w:ins>
      <w:del w:id="34" w:author="氼迗  " w:date="2024-09-03T09:41:3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9</w:delText>
        </w:r>
      </w:del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）配置绝缘针与非绝缘针可选；</w:t>
      </w:r>
    </w:p>
    <w:p w14:paraId="26CB5CBA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模块3：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FocusRF 模块</w:t>
      </w:r>
    </w:p>
    <w:p w14:paraId="5F3A7047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（1）输出功率：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5-45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W可调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,步进为1W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</w:t>
      </w:r>
    </w:p>
    <w:p w14:paraId="4CF89628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（2）安全温度可调范围：38-48℃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步进为0.5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℃</w:t>
      </w:r>
    </w:p>
    <w:p w14:paraId="1DD249EA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（3）滑动模式输出时间范围：1—30min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步进为1min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</w:t>
      </w:r>
    </w:p>
    <w:p w14:paraId="0092261A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（4）具有自动温控检测系统，实时有声反馈监测温度；</w:t>
      </w:r>
    </w:p>
    <w:p w14:paraId="0A117B4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可选两种型号的无创治疗手柄：</w:t>
      </w:r>
    </w:p>
    <w:p w14:paraId="77C42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FocusRF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M：工作面积23.5mm×23.5mm，误差±2mm</w:t>
      </w:r>
    </w:p>
    <w:p w14:paraId="74996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FocusRF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S：工作面积10mm×6mm，误差±2mm</w:t>
      </w:r>
    </w:p>
    <w:p w14:paraId="7DC3F0FE"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ins w:id="35" w:author="氼迗  " w:date="2024-09-03T09:41:4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8.</w:t>
        </w:r>
      </w:ins>
      <w:del w:id="36" w:author="氼迗  " w:date="2024-09-03T09:41:43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11、</w:delText>
        </w:r>
      </w:del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挂架具有灯光指示</w:t>
      </w:r>
    </w:p>
    <w:p w14:paraId="3197D00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37" w:author="氼迗  " w:date="2024-09-03T09:42:21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38" w:author="氼迗  " w:date="2024-09-03T09:42:21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9</w:t>
        </w:r>
      </w:ins>
      <w:ins w:id="39" w:author="氼迗  " w:date="2024-09-03T09:42:25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具有能量累计自动计数功能；</w:t>
      </w:r>
    </w:p>
    <w:p w14:paraId="7F05CD5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40" w:author="氼迗  " w:date="2024-09-03T09:42:26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41" w:author="氼迗  " w:date="2024-09-03T09:42:27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</w:t>
        </w:r>
      </w:ins>
      <w:ins w:id="42" w:author="氼迗  " w:date="2024-09-03T09:42:28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0</w:t>
        </w:r>
      </w:ins>
      <w:ins w:id="43" w:author="氼迗  " w:date="2024-09-03T09:42:29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具有阻抗自动检测和能量智能自动匹配功能；</w:t>
      </w:r>
    </w:p>
    <w:p w14:paraId="54D727C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44" w:author="氼迗  " w:date="2024-09-03T09:42:30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45" w:author="氼迗  " w:date="2024-09-03T09:42:30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11</w:t>
        </w:r>
      </w:ins>
      <w:ins w:id="46" w:author="氼迗  " w:date="2024-09-03T09:42:31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输出强度误差：≤±20％；</w:t>
      </w:r>
    </w:p>
    <w:p w14:paraId="03501C2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47" w:author="氼迗  " w:date="2024-09-03T09:42:31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48" w:author="氼迗  " w:date="2024-09-03T09:42:32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12.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输入电压：～220V、50Hz；</w:t>
      </w:r>
    </w:p>
    <w:p w14:paraId="6094296D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49" w:author="氼迗  " w:date="2024-09-03T09:42:33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50" w:author="氼迗  " w:date="2024-09-03T09:42:33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</w:t>
        </w:r>
      </w:ins>
      <w:ins w:id="51" w:author="氼迗  " w:date="2024-09-03T09:42:3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3</w:t>
        </w:r>
      </w:ins>
      <w:ins w:id="52" w:author="氼迗  " w:date="2024-09-03T09:42:36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输入功率：350VA；</w:t>
      </w:r>
    </w:p>
    <w:p w14:paraId="05FA1F0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53" w:author="氼迗  " w:date="2024-09-03T09:42:36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54" w:author="氼迗  " w:date="2024-09-03T09:42:37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14.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工作噪声不大于65dB（A计权）</w:t>
      </w:r>
    </w:p>
    <w:p w14:paraId="5293F928">
      <w:pPr>
        <w:numPr>
          <w:ilvl w:val="0"/>
          <w:numId w:val="3"/>
        </w:numPr>
        <w:spacing w:line="360" w:lineRule="auto"/>
        <w:ind w:left="425" w:leftChars="0" w:hanging="425" w:firstLineChars="0"/>
        <w:rPr>
          <w:del w:id="55" w:author="至诚之力" w:date="2024-08-29T20:11:15Z"/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del w:id="56" w:author="至诚之力" w:date="2024-08-29T20:11:15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</w:rPr>
          <w:delText>主机尺寸：453mm * 457mm * 1200mm（长、宽、高；不含支架）</w:delText>
        </w:r>
      </w:del>
    </w:p>
    <w:p w14:paraId="520F616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57" w:author="氼迗  " w:date="2024-09-03T09:42:38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58" w:author="氼迗  " w:date="2024-09-03T09:42:38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</w:t>
        </w:r>
      </w:ins>
      <w:ins w:id="59" w:author="氼迗  " w:date="2024-09-03T09:42:39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5.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具有系统可升级功能，点击设备屏幕上“系统升级”模块，可以自行升级。</w:t>
      </w:r>
    </w:p>
    <w:p w14:paraId="23C07EBB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60" w:author="氼迗  " w:date="2024-09-03T09:42:40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61" w:author="氼迗  " w:date="2024-09-03T09:42:41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16</w:t>
        </w:r>
      </w:ins>
      <w:ins w:id="62" w:author="氼迗  " w:date="2024-09-03T09:42:42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具有独立过滤器接口；</w:t>
      </w:r>
    </w:p>
    <w:p w14:paraId="5053477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pPrChange w:id="63" w:author="氼迗  " w:date="2024-09-03T09:42:42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64" w:author="氼迗  " w:date="2024-09-03T09:42:43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</w:t>
        </w:r>
      </w:ins>
      <w:ins w:id="65" w:author="氼迗  " w:date="2024-09-03T09:42:44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7.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具有IPX8防水脚踏开关；</w:t>
      </w:r>
    </w:p>
    <w:p w14:paraId="31C7E36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pPrChange w:id="66" w:author="氼迗  " w:date="2024-09-03T09:42:44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67" w:author="氼迗  " w:date="2024-09-03T09:42:45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18</w:t>
        </w:r>
      </w:ins>
      <w:ins w:id="68" w:author="氼迗  " w:date="2024-09-03T09:42:46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手持件接口：手持件接口数量≥3个。</w:t>
      </w:r>
    </w:p>
    <w:p w14:paraId="2A337D2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pPrChange w:id="69" w:author="氼迗  " w:date="2024-09-03T09:42:47Z">
          <w:pPr>
            <w:numPr>
              <w:ilvl w:val="0"/>
              <w:numId w:val="3"/>
            </w:numPr>
            <w:spacing w:line="360" w:lineRule="auto"/>
            <w:ind w:left="425" w:leftChars="0" w:hanging="425" w:firstLineChars="0"/>
          </w:pPr>
        </w:pPrChange>
      </w:pPr>
      <w:ins w:id="70" w:author="氼迗  " w:date="2024-09-03T09:42:47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1</w:t>
        </w:r>
      </w:ins>
      <w:ins w:id="71" w:author="氼迗  " w:date="2024-09-03T09:42:48Z">
        <w:r>
          <w:rPr>
            <w:rFonts w:hint="eastAsia" w:ascii="宋体" w:hAnsi="宋体" w:eastAsia="宋体" w:cs="宋体"/>
            <w:color w:val="auto"/>
            <w:kern w:val="0"/>
            <w:sz w:val="24"/>
            <w:szCs w:val="24"/>
            <w:highlight w:val="none"/>
            <w:lang w:val="en-US" w:eastAsia="zh-CN"/>
          </w:rPr>
          <w:t>9.</w:t>
        </w:r>
      </w:ins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具备高度的专利技术储备：</w:t>
      </w:r>
    </w:p>
    <w:p w14:paraId="42D00D59"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具备UST无序扫描</w:t>
      </w:r>
      <w:del w:id="72" w:author="至诚之力" w:date="2024-08-29T20:11:32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专利</w:delText>
        </w:r>
      </w:del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技术</w:t>
      </w:r>
      <w:del w:id="73" w:author="至诚之力" w:date="2024-08-29T20:11:46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(发明专</w:delText>
        </w:r>
      </w:del>
      <w:del w:id="74" w:author="至诚之力" w:date="2024-08-29T20:11:45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利：射</w:delText>
        </w:r>
      </w:del>
      <w:del w:id="75" w:author="至诚之力" w:date="2024-08-29T20:11:44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频微针阵列控制</w:delText>
        </w:r>
      </w:del>
      <w:del w:id="76" w:author="至诚之力" w:date="2024-08-29T20:11:43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方法、装置以及射频微针治疗</w:delText>
        </w:r>
      </w:del>
      <w:del w:id="77" w:author="至诚之力" w:date="2024-08-29T20:11:42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仪)</w:delText>
        </w:r>
      </w:del>
    </w:p>
    <w:p w14:paraId="480C5421">
      <w:pPr>
        <w:numPr>
          <w:ilvl w:val="0"/>
          <w:numId w:val="4"/>
        </w:numPr>
        <w:spacing w:line="360" w:lineRule="auto"/>
        <w:ind w:leftChars="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具备HTM分层治疗</w:t>
      </w:r>
      <w:del w:id="78" w:author="至诚之力" w:date="2024-08-29T20:11:4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专利</w:delText>
        </w:r>
      </w:del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技术</w:t>
      </w:r>
      <w:del w:id="79" w:author="至诚之力" w:date="2024-08-29T20:11:53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eastAsia="zh-CN"/>
          </w:rPr>
          <w:delText>（</w:delText>
        </w:r>
      </w:del>
      <w:del w:id="80" w:author="至诚之力" w:date="2024-08-29T20:11:53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发明专利：微针治疗控制装置及射频微针治疗仪</w:delText>
        </w:r>
      </w:del>
      <w:del w:id="81" w:author="至诚之力" w:date="2024-08-29T20:11:53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eastAsia="zh-CN"/>
          </w:rPr>
          <w:delText>）</w:delText>
        </w:r>
      </w:del>
    </w:p>
    <w:p w14:paraId="2D8480AC">
      <w:pPr>
        <w:numPr>
          <w:ilvl w:val="0"/>
          <w:numId w:val="4"/>
        </w:numPr>
        <w:spacing w:line="360" w:lineRule="auto"/>
        <w:ind w:leftChars="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具备智慧电机技术，更快的出针速度，使得治疗更舒适；并具备阻力智能反馈技术，能够根据不同阻力，自动调整推力，进行深度补偿，确保治疗针长和设定深度的一致性</w:t>
      </w:r>
      <w:del w:id="82" w:author="氼迗  " w:date="2024-09-03T09:42:55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（</w:delText>
        </w:r>
      </w:del>
      <w:del w:id="83" w:author="至诚之力" w:date="2024-08-29T20:11:57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发明专利：</w:delText>
        </w:r>
      </w:del>
      <w:del w:id="84" w:author="至诚之力" w:date="2024-08-29T20:11:57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具有治疗深度自调节功能的双极射频治疗装置</w:delText>
        </w:r>
      </w:del>
    </w:p>
    <w:p w14:paraId="4D127040">
      <w:pPr>
        <w:numPr>
          <w:ilvl w:val="0"/>
          <w:numId w:val="4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具备智能负压技术，针对眼周、颈部等松软皮肤，能够精准安全治疗</w:t>
      </w:r>
      <w:del w:id="85" w:author="至诚之力" w:date="2024-08-29T20:12:1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（</w:delText>
        </w:r>
      </w:del>
      <w:del w:id="86" w:author="至诚之力" w:date="2024-08-29T20:12:1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发明专利：</w:delText>
        </w:r>
      </w:del>
      <w:del w:id="87" w:author="至诚之力" w:date="2024-08-29T20:12:1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自适应负压微针治疗仪及系统</w:delText>
        </w:r>
      </w:del>
      <w:ins w:id="88" w:author="至诚之力" w:date="2024-08-29T20:12:21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eastAsia="zh-CN"/>
          </w:rPr>
          <w:t>。</w:t>
        </w:r>
      </w:ins>
      <w:del w:id="89" w:author="至诚之力" w:date="2024-08-29T20:12:19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eastAsia="zh-CN"/>
          </w:rPr>
          <w:delText>）</w:delText>
        </w:r>
      </w:del>
    </w:p>
    <w:p w14:paraId="253DE7D4">
      <w:pPr>
        <w:numPr>
          <w:ilvl w:val="0"/>
          <w:numId w:val="4"/>
          <w:ins w:id="91" w:author="至诚之力" w:date="2024-08-29T20:12:44Z"/>
        </w:numPr>
        <w:spacing w:line="360" w:lineRule="auto"/>
        <w:ind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pPrChange w:id="90" w:author="至诚之力" w:date="2024-08-29T20:12:44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具备高能超脉冲技术，通过小于1ms的超短脉冲串输出，提升舒适度</w:t>
      </w:r>
      <w:ins w:id="92" w:author="至诚之力" w:date="2024-08-29T20:12:40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eastAsia="zh-CN"/>
          </w:rPr>
          <w:t>。</w:t>
        </w:r>
      </w:ins>
      <w:del w:id="93" w:author="至诚之力" w:date="2024-08-29T20:12:2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（</w:delText>
        </w:r>
      </w:del>
      <w:del w:id="94" w:author="至诚之力" w:date="2024-08-29T20:12:2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  <w:lang w:val="en-US" w:eastAsia="zh-CN"/>
          </w:rPr>
          <w:delText>发明专利：射频微针阵列控制方法、装置以及射频微针治疗仪</w:delText>
        </w:r>
      </w:del>
      <w:del w:id="95" w:author="至诚之力" w:date="2024-08-29T20:12:28Z">
        <w:r>
          <w:rPr>
            <w:rFonts w:hint="eastAsia" w:ascii="宋体" w:hAnsi="宋体" w:eastAsia="宋体" w:cs="宋体"/>
            <w:kern w:val="0"/>
            <w:sz w:val="24"/>
            <w:szCs w:val="24"/>
            <w:highlight w:val="none"/>
          </w:rPr>
          <w:delText>）</w:delText>
        </w:r>
      </w:del>
    </w:p>
    <w:sectPr>
      <w:headerReference r:id="rId3" w:type="default"/>
      <w:footerReference r:id="rId4" w:type="default"/>
      <w:pgSz w:w="11906" w:h="16838"/>
      <w:pgMar w:top="1103" w:right="1416" w:bottom="1440" w:left="1560" w:header="851" w:footer="42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68B0B">
    <w:pPr>
      <w:pStyle w:val="6"/>
    </w:pPr>
    <w:ins w:id="0" w:author="至诚之力" w:date="2024-08-30T17:19:51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F2D2C">
                            <w:pPr>
                              <w:pStyle w:val="6"/>
                            </w:pPr>
                            <w:ins w:id="2" w:author="至诚之力" w:date="2024-08-30T17:19:51Z">
                              <w:r>
                                <w:rPr/>
                                <w:fldChar w:fldCharType="begin"/>
                              </w:r>
                            </w:ins>
                            <w:ins w:id="3" w:author="至诚之力" w:date="2024-08-30T17:19:51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至诚之力" w:date="2024-08-30T17:19:51Z">
                              <w:r>
                                <w:rPr/>
                                <w:fldChar w:fldCharType="separate"/>
                              </w:r>
                            </w:ins>
                            <w:ins w:id="5" w:author="至诚之力" w:date="2024-08-30T17:19:51Z">
                              <w:r>
                                <w:rPr/>
                                <w:t>1</w:t>
                              </w:r>
                            </w:ins>
                            <w:ins w:id="6" w:author="至诚之力" w:date="2024-08-30T17:19:51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A3F2D2C">
                      <w:pPr>
                        <w:pStyle w:val="6"/>
                      </w:pPr>
                      <w:ins w:id="7" w:author="至诚之力" w:date="2024-08-30T17:19:51Z">
                        <w:r>
                          <w:rPr/>
                          <w:fldChar w:fldCharType="begin"/>
                        </w:r>
                      </w:ins>
                      <w:ins w:id="8" w:author="至诚之力" w:date="2024-08-30T17:19:51Z">
                        <w:r>
                          <w:rPr/>
                          <w:instrText xml:space="preserve"> PAGE  \* MERGEFORMAT </w:instrText>
                        </w:r>
                      </w:ins>
                      <w:ins w:id="9" w:author="至诚之力" w:date="2024-08-30T17:19:51Z">
                        <w:r>
                          <w:rPr/>
                          <w:fldChar w:fldCharType="separate"/>
                        </w:r>
                      </w:ins>
                      <w:ins w:id="10" w:author="至诚之力" w:date="2024-08-30T17:19:51Z">
                        <w:r>
                          <w:rPr/>
                          <w:t>1</w:t>
                        </w:r>
                      </w:ins>
                      <w:ins w:id="11" w:author="至诚之力" w:date="2024-08-30T17:19:51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3C43">
    <w:pPr>
      <w:pStyle w:val="7"/>
      <w:pBdr>
        <w:bottom w:val="none" w:color="auto" w:sz="0" w:space="1"/>
      </w:pBdr>
      <w:tabs>
        <w:tab w:val="left" w:pos="2888"/>
        <w:tab w:val="center" w:pos="686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B7D57"/>
    <w:multiLevelType w:val="multilevel"/>
    <w:tmpl w:val="91FB7D57"/>
    <w:lvl w:ilvl="0" w:tentative="0">
      <w:start w:val="1"/>
      <w:numFmt w:val="decimal"/>
      <w:pStyle w:val="2"/>
      <w:suff w:val="nothing"/>
      <w:lvlText w:val="%1"/>
      <w:lvlJc w:val="left"/>
      <w:pPr>
        <w:tabs>
          <w:tab w:val="left" w:pos="0"/>
        </w:tabs>
        <w:ind w:left="420" w:hanging="420"/>
      </w:pPr>
      <w:rPr>
        <w:rFonts w:hint="default" w:ascii="Times New Roman" w:hAnsi="Times New Roman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D0EF2F55"/>
    <w:multiLevelType w:val="singleLevel"/>
    <w:tmpl w:val="D0EF2F5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65558A5"/>
    <w:multiLevelType w:val="singleLevel"/>
    <w:tmpl w:val="D65558A5"/>
    <w:lvl w:ilvl="0" w:tentative="0">
      <w:start w:val="1"/>
      <w:numFmt w:val="decimal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0154E4DB"/>
    <w:multiLevelType w:val="singleLevel"/>
    <w:tmpl w:val="0154E4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  <w15:person w15:author="氼迗  ">
    <w15:presenceInfo w15:providerId="WPS Office" w15:userId="1553820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716D550D"/>
    <w:rsid w:val="000A6935"/>
    <w:rsid w:val="006E0449"/>
    <w:rsid w:val="00783C13"/>
    <w:rsid w:val="00825E35"/>
    <w:rsid w:val="00A61F72"/>
    <w:rsid w:val="00D53F01"/>
    <w:rsid w:val="034F0B7A"/>
    <w:rsid w:val="0373114D"/>
    <w:rsid w:val="047168CE"/>
    <w:rsid w:val="064B71E3"/>
    <w:rsid w:val="06786948"/>
    <w:rsid w:val="0749058A"/>
    <w:rsid w:val="0949674B"/>
    <w:rsid w:val="09AD7870"/>
    <w:rsid w:val="0A840C8D"/>
    <w:rsid w:val="0AAE43D8"/>
    <w:rsid w:val="0B682589"/>
    <w:rsid w:val="0C8F421A"/>
    <w:rsid w:val="0D500F1F"/>
    <w:rsid w:val="0ECA5559"/>
    <w:rsid w:val="0F3261C7"/>
    <w:rsid w:val="105241B4"/>
    <w:rsid w:val="11C9336D"/>
    <w:rsid w:val="1295026E"/>
    <w:rsid w:val="14A871B5"/>
    <w:rsid w:val="168C2383"/>
    <w:rsid w:val="16A67991"/>
    <w:rsid w:val="176C18A3"/>
    <w:rsid w:val="1BA2538B"/>
    <w:rsid w:val="1CC024B3"/>
    <w:rsid w:val="1EB80399"/>
    <w:rsid w:val="208E4638"/>
    <w:rsid w:val="22742233"/>
    <w:rsid w:val="242F108C"/>
    <w:rsid w:val="28976054"/>
    <w:rsid w:val="2927239E"/>
    <w:rsid w:val="29375623"/>
    <w:rsid w:val="29CD29EA"/>
    <w:rsid w:val="2C2A05F3"/>
    <w:rsid w:val="2C9650FE"/>
    <w:rsid w:val="2CFD2994"/>
    <w:rsid w:val="310C6E18"/>
    <w:rsid w:val="34FE2C07"/>
    <w:rsid w:val="36A66FA4"/>
    <w:rsid w:val="37D90C92"/>
    <w:rsid w:val="391D7BCB"/>
    <w:rsid w:val="3ED87708"/>
    <w:rsid w:val="4053704E"/>
    <w:rsid w:val="405B7F99"/>
    <w:rsid w:val="41D73217"/>
    <w:rsid w:val="423467BE"/>
    <w:rsid w:val="42CB6798"/>
    <w:rsid w:val="4884790C"/>
    <w:rsid w:val="48CE11C6"/>
    <w:rsid w:val="4BEF467D"/>
    <w:rsid w:val="4C5C4D11"/>
    <w:rsid w:val="4CE243E9"/>
    <w:rsid w:val="4FA3534C"/>
    <w:rsid w:val="5401145E"/>
    <w:rsid w:val="5AE542A1"/>
    <w:rsid w:val="5C880831"/>
    <w:rsid w:val="60472301"/>
    <w:rsid w:val="660A351A"/>
    <w:rsid w:val="690B2C68"/>
    <w:rsid w:val="6DA70840"/>
    <w:rsid w:val="6E1014A2"/>
    <w:rsid w:val="6ECB7781"/>
    <w:rsid w:val="6EE2496D"/>
    <w:rsid w:val="6F74709B"/>
    <w:rsid w:val="702E79E8"/>
    <w:rsid w:val="710C43C1"/>
    <w:rsid w:val="716D550D"/>
    <w:rsid w:val="732764B2"/>
    <w:rsid w:val="75BD709D"/>
    <w:rsid w:val="76372E5B"/>
    <w:rsid w:val="77B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440" w:lineRule="exact"/>
      <w:jc w:val="left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adjustRightInd w:val="0"/>
      <w:snapToGrid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keepNext/>
      <w:keepLines/>
      <w:adjustRightInd w:val="0"/>
      <w:snapToGrid w:val="0"/>
      <w:jc w:val="left"/>
      <w:outlineLvl w:val="2"/>
    </w:pPr>
    <w:rPr>
      <w:rFonts w:ascii="Times New Roman" w:hAnsi="Times New Roman" w:eastAsia="宋体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抬头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b/>
      <w:sz w:val="32"/>
    </w:rPr>
  </w:style>
  <w:style w:type="character" w:customStyle="1" w:styleId="11">
    <w:name w:val="标题 2 字符"/>
    <w:link w:val="3"/>
    <w:autoRedefine/>
    <w:qFormat/>
    <w:uiPriority w:val="0"/>
    <w:rPr>
      <w:rFonts w:ascii="宋体" w:hAnsi="宋体"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1107</Words>
  <Characters>1366</Characters>
  <Lines>10</Lines>
  <Paragraphs>3</Paragraphs>
  <TotalTime>8</TotalTime>
  <ScaleCrop>false</ScaleCrop>
  <LinksUpToDate>false</LinksUpToDate>
  <CharactersWithSpaces>1387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2023-09-26T09:48:00Z</dcterms:created>
  <dc:creator>余鹏</dc:creator>
  <cp:lastModifiedBy>氼迗  </cp:lastModifiedBy>
  <cp:lastPrinted>2024-08-30T09:22:00Z</cp:lastPrinted>
  <dcterms:modified xsi:type="dcterms:W3CDTF">2024-09-03T01:43:44Z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D45D9E9D44E54AAB92B57F8BB9C2F9E4_13</vt:lpwstr>
  </property>
</Properties>
</file>