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EC22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中心监护系统（</w:t>
      </w:r>
      <w:ins w:id="12" w:author="至诚之力" w:date="2024-12-28T09:59:27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t>一</w:t>
        </w:r>
      </w:ins>
      <w:ins w:id="13" w:author="至诚之力" w:date="2024-12-28T09:59:31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t>拖</w:t>
        </w:r>
      </w:ins>
      <w:ins w:id="14" w:author="至诚之力" w:date="2024-12-28T09:59:35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t>六</w:t>
        </w:r>
      </w:ins>
      <w:del w:id="15" w:author="至诚之力" w:date="2024-12-28T09:59:24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delText>神外</w:delText>
        </w:r>
      </w:del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）技术</w:t>
      </w:r>
      <w:ins w:id="16" w:author="至诚之力" w:date="2024-12-27T21:48:38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t>参数</w:t>
        </w:r>
      </w:ins>
      <w:del w:id="17" w:author="至诚之力" w:date="2024-12-27T21:48:36Z">
        <w:r>
          <w:rPr>
            <w:rFonts w:hint="eastAsia" w:ascii="宋体" w:hAnsi="宋体" w:eastAsia="宋体" w:cs="宋体"/>
            <w:b/>
            <w:bCs/>
            <w:sz w:val="36"/>
            <w:szCs w:val="36"/>
            <w:lang w:val="en-US" w:eastAsia="zh-CN"/>
          </w:rPr>
          <w:delText>要求</w:delText>
        </w:r>
      </w:del>
    </w:p>
    <w:p w14:paraId="697A183D">
      <w:pPr>
        <w:numPr>
          <w:ilvl w:val="0"/>
          <w:numId w:val="2"/>
        </w:num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监护系统技术要求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：</w:t>
      </w:r>
    </w:p>
    <w:p w14:paraId="16858D48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中心监护系统配置中央站、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浏览站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终端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并支持升级移动终端连接中央站查看多个床位病人数据</w:t>
      </w:r>
    </w:p>
    <w:p w14:paraId="1EBB8242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中心监护系统支持有线、无线、遥测多元化的组网方式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C9A7F09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中心监护系统可支持参数监测ECG， ST, QT/QTc， RESP，SPO2， PR， TEMP，NIBP， IBP， C.O.，CCO，ICG，BIS，RM，CO2，AG，EEG，NMT，rSO2，TcGas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40DE2B3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具备图形化技术报警指示功能，方便医护人员快速定位报警原因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FB0FD58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ins w:id="18" w:author="至诚之力" w:date="2024-12-27T21:47:46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t>5</w:t>
        </w:r>
      </w:ins>
      <w:del w:id="19" w:author="至诚之力" w:date="2024-12-27T21:47:45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delText>6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</w:rPr>
        <w:t>支持≥168小时趋势回顾，≥720条报警事件回顾，≥240小时的ST片段回顾，≥100条呼吸氧合事件回顾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9B34B64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ins w:id="20" w:author="至诚之力" w:date="2024-12-27T21:47:50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t>6</w:t>
        </w:r>
      </w:ins>
      <w:del w:id="21" w:author="至诚之力" w:date="2024-12-27T21:47:49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delText>7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</w:rPr>
        <w:t>可远程控制对床旁监护仪进行病人信息设置，解除病人，进行standby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支持远程控制床旁监护仪启动NIBP测量，设置NIBP测量模式和时间间隔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7A40F76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ins w:id="22" w:author="至诚之力" w:date="2024-12-27T21:48:09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t>7</w:t>
        </w:r>
      </w:ins>
      <w:del w:id="23" w:author="至诚之力" w:date="2024-12-27T21:48:08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delText>8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</w:rPr>
        <w:t>中央站支持≥2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寸液晶屏幕显示，高分辨率彩色液晶显示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1045591">
      <w:pPr>
        <w:pStyle w:val="8"/>
        <w:numPr>
          <w:ilvl w:val="0"/>
          <w:numId w:val="0"/>
        </w:numPr>
        <w:spacing w:line="360" w:lineRule="auto"/>
        <w:ind w:leftChars="0"/>
        <w:rPr>
          <w:ins w:id="24" w:author="至诚之力" w:date="2024-12-30T10:28:58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ins w:id="25" w:author="至诚之力" w:date="2024-12-27T21:48:12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t>8</w:t>
        </w:r>
      </w:ins>
      <w:del w:id="26" w:author="至诚之力" w:date="2024-12-27T21:48:11Z">
        <w:r>
          <w:rPr>
            <w:rFonts w:hint="eastAsia" w:ascii="宋体" w:hAnsi="宋体" w:eastAsia="宋体" w:cs="宋体"/>
            <w:b/>
            <w:bCs/>
            <w:color w:val="auto"/>
            <w:sz w:val="24"/>
            <w:szCs w:val="24"/>
            <w:lang w:val="en-US" w:eastAsia="zh-CN"/>
          </w:rPr>
          <w:delText>9</w:delText>
        </w:r>
      </w:del>
      <w:del w:id="27" w:author="至诚之力" w:date="2024-12-27T21:48:15Z">
        <w:r>
          <w:rPr>
            <w:rFonts w:hint="eastAsia" w:ascii="宋体" w:hAnsi="宋体" w:eastAsia="宋体" w:cs="宋体"/>
            <w:color w:val="auto"/>
            <w:sz w:val="24"/>
            <w:szCs w:val="24"/>
          </w:rPr>
          <w:delText>▲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中央站支持监护仪</w:t>
      </w:r>
      <w:del w:id="28" w:author="至诚之力" w:date="2024-12-27T21:48:06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delText>、呼吸机、输注设备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信息集中显示</w:t>
      </w:r>
    </w:p>
    <w:p w14:paraId="77BB901C">
      <w:pPr>
        <w:pStyle w:val="8"/>
        <w:numPr>
          <w:ilvl w:val="0"/>
          <w:numId w:val="0"/>
        </w:numPr>
        <w:spacing w:line="360" w:lineRule="auto"/>
        <w:ind w:leftChars="0"/>
        <w:rPr>
          <w:ins w:id="29" w:author="至诚之力" w:date="2024-12-30T10:29:22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ins w:id="30" w:author="至诚之力" w:date="2024-12-30T10:29:0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1.9</w:t>
        </w:r>
      </w:ins>
      <w:ins w:id="31" w:author="至诚之力" w:date="2024-12-30T10:29:0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供应</w:t>
        </w:r>
      </w:ins>
      <w:ins w:id="32" w:author="至诚之力" w:date="2024-12-30T10:29:09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商</w:t>
        </w:r>
      </w:ins>
      <w:ins w:id="33" w:author="至诚之力" w:date="2024-12-30T10:29:1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负责</w:t>
        </w:r>
      </w:ins>
      <w:ins w:id="34" w:author="至诚之力" w:date="2024-12-30T10:29:16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铺设</w:t>
        </w:r>
      </w:ins>
      <w:ins w:id="35" w:author="至诚之力" w:date="2024-12-30T10:29:19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网</w:t>
        </w:r>
      </w:ins>
      <w:ins w:id="36" w:author="至诚之力" w:date="2024-12-30T10:29:2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络</w:t>
        </w:r>
      </w:ins>
      <w:ins w:id="37" w:author="至诚之力" w:date="2024-12-30T10:29:2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。</w:t>
        </w:r>
      </w:ins>
    </w:p>
    <w:p w14:paraId="3C5F5864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ins w:id="38" w:author="至诚之力" w:date="2024-12-30T10:29:27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1.</w:t>
        </w:r>
      </w:ins>
      <w:ins w:id="39" w:author="至诚之力" w:date="2024-12-30T10:29:2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</w:t>
        </w:r>
      </w:ins>
      <w:ins w:id="40" w:author="至诚之力" w:date="2024-12-30T10:29:3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双</w:t>
        </w:r>
      </w:ins>
      <w:ins w:id="41" w:author="至诚之力" w:date="2024-12-30T10:29:35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护士</w:t>
        </w:r>
      </w:ins>
      <w:ins w:id="42" w:author="至诚之力" w:date="2024-12-30T10:29:4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站</w:t>
        </w:r>
      </w:ins>
      <w:ins w:id="43" w:author="至诚之力" w:date="2024-12-30T10:29:4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显示</w:t>
        </w:r>
      </w:ins>
      <w:ins w:id="44" w:author="至诚之力" w:date="2024-12-30T10:29:4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。</w:t>
        </w:r>
      </w:ins>
      <w:bookmarkStart w:id="1" w:name="_GoBack"/>
      <w:bookmarkEnd w:id="1"/>
    </w:p>
    <w:p w14:paraId="4DBD070A"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二、病人监护仪技术要求：</w:t>
      </w:r>
    </w:p>
    <w:p w14:paraId="01CF29C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一体化便携监护仪，整机无风扇设计。≥12.1英寸彩色液晶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触摸屏，分辨率≥1280*800像素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</w:rPr>
        <w:t>屏幕倾斜10~15度设计</w:t>
      </w:r>
      <w:r>
        <w:rPr>
          <w:rFonts w:hint="eastAsia" w:ascii="宋体" w:hAnsi="宋体"/>
          <w:sz w:val="24"/>
          <w:lang w:eastAsia="zh-CN"/>
        </w:rPr>
        <w:t>。</w:t>
      </w:r>
    </w:p>
    <w:p w14:paraId="3AB6C5AD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3/5导心电，呼吸，无创血压，血氧饱和度，脉搏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41C961F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心电监护支持心率，ST段测量，心律失常分析，QT/QTc连续实时测量和对应报警功能，。</w:t>
      </w:r>
    </w:p>
    <w:p w14:paraId="0E887FB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▲支持室上性心动过速和SVCs/min等室上性心律失常分析</w:t>
      </w:r>
    </w:p>
    <w:p w14:paraId="37CEE7D2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提供SpO2,PR和PI参数的实时监测，适用于成人，小儿和新生儿。</w:t>
      </w:r>
    </w:p>
    <w:p w14:paraId="0880B764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2.6</w:t>
      </w:r>
      <w:r>
        <w:rPr>
          <w:rFonts w:hint="eastAsia" w:ascii="宋体" w:hAnsi="宋体"/>
          <w:sz w:val="24"/>
          <w:lang w:val="en-US" w:eastAsia="zh-CN"/>
        </w:rPr>
        <w:t>配置</w:t>
      </w:r>
      <w:r>
        <w:rPr>
          <w:rFonts w:hint="eastAsia" w:ascii="宋体" w:hAnsi="宋体"/>
          <w:sz w:val="24"/>
        </w:rPr>
        <w:t>指套式血氧探头，支持液体浸泡消毒和清洁。</w:t>
      </w:r>
    </w:p>
    <w:p w14:paraId="54BD6289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▲无创血压测量，适用于成人，小儿和新生儿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成人病人类型收缩压测量：25～290mmHg</w:t>
      </w:r>
    </w:p>
    <w:p w14:paraId="495EBAD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无创血压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提供手动，自动，连续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序列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和整点5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种测量模式。</w:t>
      </w:r>
    </w:p>
    <w:p w14:paraId="1C891F49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支持所有监测参数报警限一键自动设置功能，满足医护团队快速管理患者报警需求，产品用户手册提供报警限自动设置规则。</w:t>
      </w:r>
    </w:p>
    <w:p w14:paraId="3AA38C65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具有图形化技术报警指示功能，帮助医护团队快速识别报警来源。</w:t>
      </w:r>
    </w:p>
    <w:p w14:paraId="2C0F1F3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支持≥120小时趋势图和趋势表回顾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≥1000条事件回顾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每条报警事件至少能够存储32秒三道相关波形，以及报警触发时所有测量参数值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≥1000组NIBP测量结果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≥120小时（分辨率1分钟）ST模板存储与回顾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支持48小时全息波形的存储与回顾功能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387BD6B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2.12</w:t>
      </w:r>
      <w:r>
        <w:rPr>
          <w:rFonts w:hint="eastAsia" w:ascii="宋体" w:hAnsi="宋体"/>
          <w:sz w:val="24"/>
        </w:rPr>
        <w:t>支持监护仪进入夜间模式，隐私模式，演示模式和待机模式。</w:t>
      </w:r>
    </w:p>
    <w:p w14:paraId="51E314A4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监护仪设计使用年限≥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</w:p>
    <w:p w14:paraId="70F6CD8A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监护仪通过国家三类注册，</w:t>
      </w:r>
      <w:r>
        <w:rPr>
          <w:rFonts w:hint="eastAsia"/>
          <w:sz w:val="24"/>
          <w:szCs w:val="24"/>
        </w:rPr>
        <w:t>具备FDA认证</w:t>
      </w:r>
    </w:p>
    <w:p w14:paraId="149F1A39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三、配置要求：</w:t>
      </w:r>
    </w:p>
    <w:tbl>
      <w:tblPr>
        <w:tblStyle w:val="6"/>
        <w:tblW w:w="5046" w:type="dxa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710"/>
      </w:tblGrid>
      <w:tr w14:paraId="6A8CD08E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22AFA140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监护仪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主机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 w14:paraId="681E726C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台</w:t>
            </w:r>
          </w:p>
        </w:tc>
      </w:tr>
      <w:tr w14:paraId="1C1C96F3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E251F82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心电电缆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 w14:paraId="3B776B4D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6条</w:t>
            </w:r>
          </w:p>
        </w:tc>
      </w:tr>
      <w:tr w14:paraId="70D36FC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2465A868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心电导联线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 w14:paraId="68BFAE58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套</w:t>
            </w:r>
          </w:p>
        </w:tc>
      </w:tr>
      <w:tr w14:paraId="094CFD0D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4E789688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血氧主电缆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 w14:paraId="196D78A8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根</w:t>
            </w:r>
          </w:p>
        </w:tc>
      </w:tr>
      <w:tr w14:paraId="0F0D499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20644AD3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成人血氧探头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66A54F41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套</w:t>
            </w:r>
          </w:p>
        </w:tc>
      </w:tr>
      <w:tr w14:paraId="15088CFF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B4A96A6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无创血压导气管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6A68275F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根</w:t>
            </w:r>
          </w:p>
        </w:tc>
      </w:tr>
      <w:tr w14:paraId="783EC5A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2C46CD7F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成人血压袖套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5972D9E0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套</w:t>
            </w:r>
          </w:p>
        </w:tc>
      </w:tr>
      <w:tr w14:paraId="365559AD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823BBDA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锂电池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 w14:paraId="719E348F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块</w:t>
            </w:r>
          </w:p>
        </w:tc>
      </w:tr>
      <w:tr w14:paraId="3A830188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DBEF163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中心监护系统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6C167FDA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1套</w:t>
            </w:r>
          </w:p>
        </w:tc>
      </w:tr>
      <w:tr w14:paraId="54020478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32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F189487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液晶显示屏</w:t>
            </w:r>
          </w:p>
        </w:tc>
        <w:tc>
          <w:tcPr>
            <w:tcW w:w="165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 w14:paraId="3BAA8A9A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1个</w:t>
            </w:r>
          </w:p>
        </w:tc>
      </w:tr>
      <w:bookmarkEnd w:id="0"/>
    </w:tbl>
    <w:p w14:paraId="2A70EB6B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3102A">
    <w:pPr>
      <w:pStyle w:val="4"/>
    </w:pPr>
    <w:ins w:id="0" w:author="至诚之力" w:date="2024-12-28T09:59:4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2AA88">
                            <w:pPr>
                              <w:pStyle w:val="4"/>
                            </w:pPr>
                            <w:ins w:id="2" w:author="至诚之力" w:date="2024-12-28T09:59:46Z">
                              <w:r>
                                <w:rPr/>
                                <w:fldChar w:fldCharType="begin"/>
                              </w:r>
                            </w:ins>
                            <w:ins w:id="3" w:author="至诚之力" w:date="2024-12-28T09:59:46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至诚之力" w:date="2024-12-28T09:59:46Z">
                              <w:r>
                                <w:rPr/>
                                <w:fldChar w:fldCharType="separate"/>
                              </w:r>
                            </w:ins>
                            <w:ins w:id="5" w:author="至诚之力" w:date="2024-12-28T09:59:46Z">
                              <w:r>
                                <w:rPr/>
                                <w:t>1</w:t>
                              </w:r>
                            </w:ins>
                            <w:ins w:id="6" w:author="至诚之力" w:date="2024-12-28T09:59:46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372AA88">
                      <w:pPr>
                        <w:pStyle w:val="4"/>
                      </w:pPr>
                      <w:ins w:id="7" w:author="至诚之力" w:date="2024-12-28T09:59:46Z">
                        <w:r>
                          <w:rPr/>
                          <w:fldChar w:fldCharType="begin"/>
                        </w:r>
                      </w:ins>
                      <w:ins w:id="8" w:author="至诚之力" w:date="2024-12-28T09:59:46Z">
                        <w:r>
                          <w:rPr/>
                          <w:instrText xml:space="preserve"> PAGE  \* MERGEFORMAT </w:instrText>
                        </w:r>
                      </w:ins>
                      <w:ins w:id="9" w:author="至诚之力" w:date="2024-12-28T09:59:46Z">
                        <w:r>
                          <w:rPr/>
                          <w:fldChar w:fldCharType="separate"/>
                        </w:r>
                      </w:ins>
                      <w:ins w:id="10" w:author="至诚之力" w:date="2024-12-28T09:59:46Z">
                        <w:r>
                          <w:rPr/>
                          <w:t>1</w:t>
                        </w:r>
                      </w:ins>
                      <w:ins w:id="11" w:author="至诚之力" w:date="2024-12-28T09:59:46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3E8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E1BC4"/>
    <w:multiLevelType w:val="multilevel"/>
    <w:tmpl w:val="007E1BC4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7757563"/>
    <w:multiLevelType w:val="singleLevel"/>
    <w:tmpl w:val="477575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hjYTk5NzQ2MWU5YjNjMjFjZjQxZWY2NGNlNjEifQ=="/>
    <w:docVar w:name="KSO_WPS_MARK_KEY" w:val="bc50cc9b-f964-40d4-b965-93b48aca32d9"/>
  </w:docVars>
  <w:rsids>
    <w:rsidRoot w:val="12E474BE"/>
    <w:rsid w:val="12E474BE"/>
    <w:rsid w:val="15F85DBC"/>
    <w:rsid w:val="179471D1"/>
    <w:rsid w:val="18F040F9"/>
    <w:rsid w:val="1A9A6727"/>
    <w:rsid w:val="23AB30C1"/>
    <w:rsid w:val="23CA5DB0"/>
    <w:rsid w:val="2D470196"/>
    <w:rsid w:val="3BBA232E"/>
    <w:rsid w:val="3E852D7B"/>
    <w:rsid w:val="3F0650FD"/>
    <w:rsid w:val="43A55428"/>
    <w:rsid w:val="4A0A504C"/>
    <w:rsid w:val="567A298E"/>
    <w:rsid w:val="5B447B25"/>
    <w:rsid w:val="5D4930BA"/>
    <w:rsid w:val="61673723"/>
    <w:rsid w:val="7C5E4034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tabs>
        <w:tab w:val="left" w:pos="525"/>
      </w:tabs>
      <w:spacing w:before="60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1121</Characters>
  <Lines>0</Lines>
  <Paragraphs>0</Paragraphs>
  <TotalTime>17</TotalTime>
  <ScaleCrop>false</ScaleCrop>
  <LinksUpToDate>false</LinksUpToDate>
  <CharactersWithSpaces>1128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2024-07-08T01:14:00Z</dcterms:created>
  <dc:creator>鲮鱼</dc:creator>
  <cp:lastModifiedBy>至诚之力</cp:lastModifiedBy>
  <dcterms:modified xsi:type="dcterms:W3CDTF">2024-12-30T02:29:47Z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EF46609BCBCD40968EA47CC7E5CB8C60_13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