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F154F">
      <w:pPr>
        <w:jc w:val="center"/>
        <w:rPr>
          <w:rFonts w:hint="default" w:ascii="宋体" w:hAnsi="宋体" w:eastAsia="宋体" w:cs="宋体"/>
          <w:sz w:val="30"/>
          <w:szCs w:val="30"/>
          <w:lang w:val="en-US" w:eastAsia="zh-CN"/>
        </w:rPr>
      </w:pPr>
      <w:r>
        <w:rPr>
          <w:rFonts w:hint="eastAsia" w:ascii="宋体" w:hAnsi="宋体" w:eastAsia="宋体" w:cs="宋体"/>
          <w:b/>
          <w:bCs/>
          <w:sz w:val="36"/>
          <w:szCs w:val="36"/>
          <w:lang w:val="en-US" w:eastAsia="zh-CN"/>
        </w:rPr>
        <w:t>中央监护系统</w:t>
      </w:r>
      <w:ins w:id="0" w:author="至诚之力" w:date="2024-12-30T10:32:04Z">
        <w:r>
          <w:rPr>
            <w:rFonts w:hint="eastAsia" w:ascii="宋体" w:hAnsi="宋体" w:eastAsia="宋体" w:cs="宋体"/>
            <w:b/>
            <w:bCs/>
            <w:sz w:val="36"/>
            <w:szCs w:val="36"/>
            <w:lang w:val="en-US" w:eastAsia="zh-CN"/>
          </w:rPr>
          <w:t>（</w:t>
        </w:r>
      </w:ins>
      <w:ins w:id="1" w:author="至诚之力" w:date="2024-12-30T10:32:05Z">
        <w:r>
          <w:rPr>
            <w:rFonts w:hint="eastAsia" w:ascii="宋体" w:hAnsi="宋体" w:eastAsia="宋体" w:cs="宋体"/>
            <w:b/>
            <w:bCs/>
            <w:sz w:val="36"/>
            <w:szCs w:val="36"/>
            <w:lang w:val="en-US" w:eastAsia="zh-CN"/>
          </w:rPr>
          <w:t>一</w:t>
        </w:r>
      </w:ins>
      <w:ins w:id="2" w:author="至诚之力" w:date="2024-12-30T10:32:11Z">
        <w:r>
          <w:rPr>
            <w:rFonts w:hint="eastAsia" w:ascii="宋体" w:hAnsi="宋体" w:eastAsia="宋体" w:cs="宋体"/>
            <w:b/>
            <w:bCs/>
            <w:sz w:val="36"/>
            <w:szCs w:val="36"/>
            <w:lang w:val="en-US" w:eastAsia="zh-CN"/>
          </w:rPr>
          <w:t>拖</w:t>
        </w:r>
      </w:ins>
      <w:ins w:id="3" w:author="至诚之力" w:date="2024-12-30T10:32:12Z">
        <w:r>
          <w:rPr>
            <w:rFonts w:hint="eastAsia" w:ascii="宋体" w:hAnsi="宋体" w:eastAsia="宋体" w:cs="宋体"/>
            <w:b/>
            <w:bCs/>
            <w:sz w:val="36"/>
            <w:szCs w:val="36"/>
            <w:lang w:val="en-US" w:eastAsia="zh-CN"/>
          </w:rPr>
          <w:t>八</w:t>
        </w:r>
      </w:ins>
      <w:del w:id="4" w:author="至诚之力" w:date="2024-12-30T10:32:03Z">
        <w:r>
          <w:rPr>
            <w:rFonts w:hint="eastAsia" w:ascii="宋体" w:hAnsi="宋体" w:eastAsia="宋体" w:cs="宋体"/>
            <w:b/>
            <w:bCs/>
            <w:sz w:val="36"/>
            <w:szCs w:val="36"/>
            <w:lang w:val="en-US" w:eastAsia="zh-CN"/>
          </w:rPr>
          <w:delText>（</w:delText>
        </w:r>
      </w:del>
      <w:del w:id="5" w:author="至诚之力" w:date="2024-12-27T21:42:33Z">
        <w:r>
          <w:rPr>
            <w:rFonts w:hint="eastAsia" w:ascii="宋体" w:hAnsi="宋体" w:eastAsia="宋体" w:cs="宋体"/>
            <w:b/>
            <w:bCs/>
            <w:sz w:val="36"/>
            <w:szCs w:val="36"/>
            <w:lang w:val="en-US" w:eastAsia="zh-CN"/>
          </w:rPr>
          <w:delText>一</w:delText>
        </w:r>
      </w:del>
      <w:r>
        <w:rPr>
          <w:rFonts w:hint="eastAsia" w:ascii="宋体" w:hAnsi="宋体" w:eastAsia="宋体" w:cs="宋体"/>
          <w:b/>
          <w:bCs/>
          <w:sz w:val="36"/>
          <w:szCs w:val="36"/>
          <w:lang w:val="en-US" w:eastAsia="zh-CN"/>
        </w:rPr>
        <w:t>）技术参数</w:t>
      </w:r>
    </w:p>
    <w:p w14:paraId="76DDEE2B">
      <w:pPr>
        <w:numPr>
          <w:ilvl w:val="0"/>
          <w:numId w:val="1"/>
        </w:numP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中</w:t>
      </w:r>
      <w:r>
        <w:rPr>
          <w:rFonts w:hint="eastAsia" w:ascii="宋体" w:hAnsi="宋体" w:eastAsia="宋体" w:cs="宋体"/>
          <w:b/>
          <w:color w:val="auto"/>
          <w:sz w:val="28"/>
          <w:szCs w:val="28"/>
          <w:lang w:val="en-US" w:eastAsia="zh-CN"/>
        </w:rPr>
        <w:t>心</w:t>
      </w:r>
      <w:r>
        <w:rPr>
          <w:rFonts w:hint="eastAsia" w:ascii="宋体" w:hAnsi="宋体" w:eastAsia="宋体" w:cs="宋体"/>
          <w:b/>
          <w:color w:val="auto"/>
          <w:sz w:val="28"/>
          <w:szCs w:val="28"/>
        </w:rPr>
        <w:t>监护系统技术要求</w:t>
      </w:r>
      <w:r>
        <w:rPr>
          <w:rFonts w:hint="eastAsia" w:ascii="宋体" w:hAnsi="宋体" w:eastAsia="宋体" w:cs="宋体"/>
          <w:b/>
          <w:color w:val="auto"/>
          <w:sz w:val="28"/>
          <w:szCs w:val="28"/>
          <w:lang w:eastAsia="zh-CN"/>
        </w:rPr>
        <w:t>：</w:t>
      </w:r>
    </w:p>
    <w:p w14:paraId="7BBB484D">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color w:val="auto"/>
          <w:sz w:val="24"/>
          <w:szCs w:val="24"/>
        </w:rPr>
        <w:t>中心监护系统配置中央站、</w:t>
      </w:r>
      <w:r>
        <w:rPr>
          <w:rFonts w:hint="eastAsia" w:ascii="宋体" w:hAnsi="宋体" w:eastAsia="宋体" w:cs="宋体"/>
          <w:b w:val="0"/>
          <w:bCs w:val="0"/>
          <w:color w:val="000000"/>
          <w:sz w:val="24"/>
          <w:szCs w:val="24"/>
        </w:rPr>
        <w:t>浏览站</w:t>
      </w:r>
      <w:r>
        <w:rPr>
          <w:rFonts w:hint="eastAsia" w:ascii="宋体" w:hAnsi="宋体" w:eastAsia="宋体" w:cs="宋体"/>
          <w:b w:val="0"/>
          <w:bCs w:val="0"/>
          <w:color w:val="auto"/>
          <w:sz w:val="24"/>
          <w:szCs w:val="24"/>
          <w:lang w:val="en-US" w:eastAsia="zh-CN"/>
        </w:rPr>
        <w:t>等</w:t>
      </w:r>
      <w:r>
        <w:rPr>
          <w:rFonts w:hint="eastAsia" w:ascii="宋体" w:hAnsi="宋体" w:eastAsia="宋体" w:cs="宋体"/>
          <w:b w:val="0"/>
          <w:bCs w:val="0"/>
          <w:color w:val="auto"/>
          <w:sz w:val="24"/>
          <w:szCs w:val="24"/>
        </w:rPr>
        <w:t>终端</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并支持升级移动终端连接中央站查看多个床位病人数据</w:t>
      </w:r>
    </w:p>
    <w:p w14:paraId="7AEE7667">
      <w:pPr>
        <w:pStyle w:val="8"/>
        <w:numPr>
          <w:ilvl w:val="0"/>
          <w:numId w:val="0"/>
        </w:numPr>
        <w:spacing w:line="360" w:lineRule="auto"/>
        <w:ind w:leftChars="0"/>
        <w:rPr>
          <w:del w:id="6" w:author="至诚之力" w:date="2024-12-27T21:39:36Z"/>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1.2</w:t>
      </w:r>
      <w:r>
        <w:rPr>
          <w:rFonts w:hint="eastAsia" w:ascii="宋体" w:hAnsi="宋体" w:eastAsia="宋体" w:cs="宋体"/>
          <w:b w:val="0"/>
          <w:bCs w:val="0"/>
          <w:color w:val="auto"/>
          <w:sz w:val="24"/>
          <w:szCs w:val="24"/>
        </w:rPr>
        <w:t>中心监护系统支持有线、无线、遥测多元化的组网方式</w:t>
      </w:r>
      <w:r>
        <w:rPr>
          <w:rFonts w:hint="eastAsia" w:ascii="宋体" w:hAnsi="宋体" w:eastAsia="宋体" w:cs="宋体"/>
          <w:b w:val="0"/>
          <w:bCs w:val="0"/>
          <w:color w:val="auto"/>
          <w:sz w:val="24"/>
          <w:szCs w:val="24"/>
          <w:lang w:eastAsia="zh-CN"/>
        </w:rPr>
        <w:t>。</w:t>
      </w:r>
    </w:p>
    <w:p w14:paraId="27315863">
      <w:pPr>
        <w:pStyle w:val="8"/>
        <w:numPr>
          <w:ilvl w:val="0"/>
          <w:numId w:val="0"/>
        </w:numPr>
        <w:spacing w:line="360" w:lineRule="auto"/>
        <w:ind w:leftChars="0"/>
        <w:rPr>
          <w:rFonts w:hint="eastAsia" w:ascii="宋体" w:hAnsi="宋体" w:eastAsia="宋体" w:cs="宋体"/>
          <w:b w:val="0"/>
          <w:bCs w:val="0"/>
          <w:color w:val="auto"/>
          <w:sz w:val="24"/>
          <w:szCs w:val="24"/>
        </w:rPr>
      </w:pPr>
      <w:del w:id="7" w:author="至诚之力" w:date="2024-12-27T21:39:35Z">
        <w:r>
          <w:rPr>
            <w:rFonts w:hint="eastAsia" w:ascii="宋体" w:hAnsi="宋体" w:eastAsia="宋体" w:cs="宋体"/>
            <w:b w:val="0"/>
            <w:bCs w:val="0"/>
            <w:color w:val="auto"/>
            <w:sz w:val="24"/>
            <w:szCs w:val="24"/>
            <w:lang w:val="en-US" w:eastAsia="zh-CN"/>
          </w:rPr>
          <w:delText>1.</w:delText>
        </w:r>
      </w:del>
      <w:del w:id="8" w:author="至诚之力" w:date="2024-12-27T21:39:34Z">
        <w:r>
          <w:rPr>
            <w:rFonts w:hint="eastAsia" w:ascii="宋体" w:hAnsi="宋体" w:eastAsia="宋体" w:cs="宋体"/>
            <w:b w:val="0"/>
            <w:bCs w:val="0"/>
            <w:color w:val="auto"/>
            <w:sz w:val="24"/>
            <w:szCs w:val="24"/>
            <w:lang w:val="en-US" w:eastAsia="zh-CN"/>
          </w:rPr>
          <w:delText>3</w:delText>
        </w:r>
      </w:del>
      <w:del w:id="9" w:author="至诚之力" w:date="2024-12-27T21:39:34Z">
        <w:r>
          <w:rPr>
            <w:rFonts w:hint="eastAsia" w:ascii="宋体" w:hAnsi="宋体" w:eastAsia="宋体" w:cs="宋体"/>
            <w:b w:val="0"/>
            <w:bCs w:val="0"/>
            <w:color w:val="auto"/>
            <w:sz w:val="24"/>
            <w:szCs w:val="24"/>
          </w:rPr>
          <w:delText>▲中心</w:delText>
        </w:r>
      </w:del>
      <w:del w:id="10" w:author="至诚之力" w:date="2024-12-27T21:39:33Z">
        <w:r>
          <w:rPr>
            <w:rFonts w:hint="eastAsia" w:ascii="宋体" w:hAnsi="宋体" w:eastAsia="宋体" w:cs="宋体"/>
            <w:b w:val="0"/>
            <w:bCs w:val="0"/>
            <w:color w:val="auto"/>
            <w:sz w:val="24"/>
            <w:szCs w:val="24"/>
          </w:rPr>
          <w:delText>监护网络中</w:delText>
        </w:r>
      </w:del>
      <w:del w:id="11" w:author="至诚之力" w:date="2024-12-27T21:39:32Z">
        <w:r>
          <w:rPr>
            <w:rFonts w:hint="eastAsia" w:ascii="宋体" w:hAnsi="宋体" w:eastAsia="宋体" w:cs="宋体"/>
            <w:b w:val="0"/>
            <w:bCs w:val="0"/>
            <w:color w:val="auto"/>
            <w:sz w:val="24"/>
            <w:szCs w:val="24"/>
          </w:rPr>
          <w:delText>支持≥</w:delText>
        </w:r>
      </w:del>
      <w:del w:id="12" w:author="至诚之力" w:date="2024-12-27T21:39:32Z">
        <w:r>
          <w:rPr>
            <w:rFonts w:hint="eastAsia" w:ascii="宋体" w:hAnsi="宋体" w:eastAsia="宋体" w:cs="宋体"/>
            <w:b w:val="0"/>
            <w:bCs w:val="0"/>
            <w:color w:val="auto"/>
            <w:sz w:val="24"/>
            <w:szCs w:val="24"/>
            <w:lang w:val="en-US" w:eastAsia="zh-CN"/>
          </w:rPr>
          <w:delText>64</w:delText>
        </w:r>
      </w:del>
      <w:del w:id="13" w:author="至诚之力" w:date="2024-12-27T21:39:32Z">
        <w:r>
          <w:rPr>
            <w:rFonts w:hint="eastAsia" w:ascii="宋体" w:hAnsi="宋体" w:eastAsia="宋体" w:cs="宋体"/>
            <w:b w:val="0"/>
            <w:bCs w:val="0"/>
            <w:color w:val="auto"/>
            <w:sz w:val="24"/>
            <w:szCs w:val="24"/>
          </w:rPr>
          <w:delText>台床旁设备互</w:delText>
        </w:r>
      </w:del>
      <w:del w:id="14" w:author="至诚之力" w:date="2024-12-27T21:39:31Z">
        <w:r>
          <w:rPr>
            <w:rFonts w:hint="eastAsia" w:ascii="宋体" w:hAnsi="宋体" w:eastAsia="宋体" w:cs="宋体"/>
            <w:b w:val="0"/>
            <w:bCs w:val="0"/>
            <w:color w:val="auto"/>
            <w:sz w:val="24"/>
            <w:szCs w:val="24"/>
          </w:rPr>
          <w:delText>连</w:delText>
        </w:r>
      </w:del>
    </w:p>
    <w:p w14:paraId="302FDF76">
      <w:pPr>
        <w:pStyle w:val="8"/>
        <w:numPr>
          <w:ilvl w:val="0"/>
          <w:numId w:val="0"/>
        </w:numPr>
        <w:spacing w:line="360" w:lineRule="auto"/>
        <w:ind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ins w:id="15" w:author="至诚之力" w:date="2024-12-27T21:39:43Z">
        <w:r>
          <w:rPr>
            <w:rFonts w:hint="eastAsia" w:ascii="宋体" w:hAnsi="宋体" w:eastAsia="宋体" w:cs="宋体"/>
            <w:b w:val="0"/>
            <w:bCs w:val="0"/>
            <w:color w:val="auto"/>
            <w:sz w:val="24"/>
            <w:szCs w:val="24"/>
            <w:lang w:val="en-US" w:eastAsia="zh-CN"/>
          </w:rPr>
          <w:t>3</w:t>
        </w:r>
      </w:ins>
      <w:del w:id="16" w:author="至诚之力" w:date="2024-12-27T21:39:42Z">
        <w:r>
          <w:rPr>
            <w:rFonts w:hint="eastAsia" w:ascii="宋体" w:hAnsi="宋体" w:eastAsia="宋体" w:cs="宋体"/>
            <w:b w:val="0"/>
            <w:bCs w:val="0"/>
            <w:color w:val="auto"/>
            <w:sz w:val="24"/>
            <w:szCs w:val="24"/>
            <w:lang w:val="en-US" w:eastAsia="zh-CN"/>
          </w:rPr>
          <w:delText>4</w:delText>
        </w:r>
      </w:del>
      <w:r>
        <w:rPr>
          <w:rFonts w:hint="eastAsia" w:ascii="宋体" w:hAnsi="宋体" w:eastAsia="宋体" w:cs="宋体"/>
          <w:b w:val="0"/>
          <w:bCs w:val="0"/>
          <w:color w:val="auto"/>
          <w:sz w:val="24"/>
          <w:szCs w:val="24"/>
        </w:rPr>
        <w:t>中心监护系统可支持参数监测ECG， ST, QT/QTc， RESP，SPO2， PR， TEMP，NIBP， IBP， C.O.，CCO，ICG，BIS，RM，CO2，AG，EEG，NMT，rSO2，TcGas</w:t>
      </w:r>
      <w:r>
        <w:rPr>
          <w:rFonts w:hint="eastAsia" w:ascii="宋体" w:hAnsi="宋体" w:eastAsia="宋体" w:cs="宋体"/>
          <w:b w:val="0"/>
          <w:bCs w:val="0"/>
          <w:color w:val="auto"/>
          <w:sz w:val="24"/>
          <w:szCs w:val="24"/>
          <w:lang w:eastAsia="zh-CN"/>
        </w:rPr>
        <w:t>。</w:t>
      </w:r>
    </w:p>
    <w:p w14:paraId="1F6717EF">
      <w:pPr>
        <w:pStyle w:val="8"/>
        <w:numPr>
          <w:ilvl w:val="0"/>
          <w:numId w:val="0"/>
        </w:numPr>
        <w:spacing w:line="360" w:lineRule="auto"/>
        <w:ind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ins w:id="17" w:author="至诚之力" w:date="2024-12-27T21:39:49Z">
        <w:r>
          <w:rPr>
            <w:rFonts w:hint="eastAsia" w:ascii="宋体" w:hAnsi="宋体" w:eastAsia="宋体" w:cs="宋体"/>
            <w:b w:val="0"/>
            <w:bCs w:val="0"/>
            <w:color w:val="auto"/>
            <w:sz w:val="24"/>
            <w:szCs w:val="24"/>
            <w:lang w:val="en-US" w:eastAsia="zh-CN"/>
          </w:rPr>
          <w:t>4</w:t>
        </w:r>
      </w:ins>
      <w:del w:id="18" w:author="至诚之力" w:date="2024-12-27T21:39:49Z">
        <w:r>
          <w:rPr>
            <w:rFonts w:hint="eastAsia" w:ascii="宋体" w:hAnsi="宋体" w:eastAsia="宋体" w:cs="宋体"/>
            <w:b w:val="0"/>
            <w:bCs w:val="0"/>
            <w:color w:val="auto"/>
            <w:sz w:val="24"/>
            <w:szCs w:val="24"/>
            <w:lang w:val="en-US" w:eastAsia="zh-CN"/>
          </w:rPr>
          <w:delText>5</w:delText>
        </w:r>
      </w:del>
      <w:r>
        <w:rPr>
          <w:rFonts w:hint="eastAsia" w:ascii="宋体" w:hAnsi="宋体" w:eastAsia="宋体" w:cs="宋体"/>
          <w:b w:val="0"/>
          <w:bCs w:val="0"/>
          <w:color w:val="auto"/>
          <w:sz w:val="24"/>
          <w:szCs w:val="24"/>
        </w:rPr>
        <w:t>具备图形化技术报警指示功能，方便医护人员快速定位报警原因</w:t>
      </w:r>
      <w:r>
        <w:rPr>
          <w:rFonts w:hint="eastAsia" w:ascii="宋体" w:hAnsi="宋体" w:eastAsia="宋体" w:cs="宋体"/>
          <w:b w:val="0"/>
          <w:bCs w:val="0"/>
          <w:color w:val="auto"/>
          <w:sz w:val="24"/>
          <w:szCs w:val="24"/>
          <w:lang w:eastAsia="zh-CN"/>
        </w:rPr>
        <w:t>。</w:t>
      </w:r>
    </w:p>
    <w:p w14:paraId="74B96EA2">
      <w:pPr>
        <w:pStyle w:val="8"/>
        <w:numPr>
          <w:ilvl w:val="0"/>
          <w:numId w:val="0"/>
        </w:numPr>
        <w:spacing w:line="360" w:lineRule="auto"/>
        <w:ind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ins w:id="19" w:author="至诚之力" w:date="2024-12-27T21:39:52Z">
        <w:r>
          <w:rPr>
            <w:rFonts w:hint="eastAsia" w:ascii="宋体" w:hAnsi="宋体" w:eastAsia="宋体" w:cs="宋体"/>
            <w:b w:val="0"/>
            <w:bCs w:val="0"/>
            <w:color w:val="auto"/>
            <w:sz w:val="24"/>
            <w:szCs w:val="24"/>
            <w:lang w:val="en-US" w:eastAsia="zh-CN"/>
          </w:rPr>
          <w:t>5</w:t>
        </w:r>
      </w:ins>
      <w:del w:id="20" w:author="至诚之力" w:date="2024-12-27T21:39:51Z">
        <w:r>
          <w:rPr>
            <w:rFonts w:hint="eastAsia" w:ascii="宋体" w:hAnsi="宋体" w:eastAsia="宋体" w:cs="宋体"/>
            <w:b w:val="0"/>
            <w:bCs w:val="0"/>
            <w:color w:val="auto"/>
            <w:sz w:val="24"/>
            <w:szCs w:val="24"/>
            <w:lang w:val="en-US" w:eastAsia="zh-CN"/>
          </w:rPr>
          <w:delText>6</w:delText>
        </w:r>
      </w:del>
      <w:r>
        <w:rPr>
          <w:rFonts w:hint="eastAsia" w:ascii="宋体" w:hAnsi="宋体" w:eastAsia="宋体" w:cs="宋体"/>
          <w:b w:val="0"/>
          <w:bCs w:val="0"/>
          <w:color w:val="auto"/>
          <w:sz w:val="24"/>
          <w:szCs w:val="24"/>
        </w:rPr>
        <w:t>支持≥168小时趋势回顾，≥720条报警事件回顾，≥240小时的ST片段回顾，≥100条呼吸氧合事件回顾</w:t>
      </w:r>
      <w:r>
        <w:rPr>
          <w:rFonts w:hint="eastAsia" w:ascii="宋体" w:hAnsi="宋体" w:eastAsia="宋体" w:cs="宋体"/>
          <w:b w:val="0"/>
          <w:bCs w:val="0"/>
          <w:color w:val="auto"/>
          <w:sz w:val="24"/>
          <w:szCs w:val="24"/>
          <w:lang w:eastAsia="zh-CN"/>
        </w:rPr>
        <w:t>。</w:t>
      </w:r>
    </w:p>
    <w:p w14:paraId="11CEBD90">
      <w:pPr>
        <w:pStyle w:val="8"/>
        <w:numPr>
          <w:ilvl w:val="0"/>
          <w:numId w:val="0"/>
        </w:numPr>
        <w:spacing w:line="360" w:lineRule="auto"/>
        <w:ind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1.7</w:t>
      </w:r>
      <w:r>
        <w:rPr>
          <w:rFonts w:hint="eastAsia" w:ascii="宋体" w:hAnsi="宋体" w:eastAsia="宋体" w:cs="宋体"/>
          <w:b w:val="0"/>
          <w:bCs w:val="0"/>
          <w:color w:val="auto"/>
          <w:sz w:val="24"/>
          <w:szCs w:val="24"/>
        </w:rPr>
        <w:t>可远程控制对床旁监护仪进行病人信息设置，解除病人，进行standby</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支持远程控制床旁监护仪启动NIBP测量，设置NIBP测量模式和时间间隔</w:t>
      </w:r>
      <w:r>
        <w:rPr>
          <w:rFonts w:hint="eastAsia" w:ascii="宋体" w:hAnsi="宋体" w:eastAsia="宋体" w:cs="宋体"/>
          <w:b w:val="0"/>
          <w:bCs w:val="0"/>
          <w:color w:val="auto"/>
          <w:sz w:val="24"/>
          <w:szCs w:val="24"/>
          <w:lang w:eastAsia="zh-CN"/>
        </w:rPr>
        <w:t>。</w:t>
      </w:r>
    </w:p>
    <w:p w14:paraId="35066CDB">
      <w:pPr>
        <w:pStyle w:val="8"/>
        <w:numPr>
          <w:ilvl w:val="0"/>
          <w:numId w:val="0"/>
        </w:numPr>
        <w:spacing w:line="360" w:lineRule="auto"/>
        <w:ind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1.8</w:t>
      </w:r>
      <w:r>
        <w:rPr>
          <w:rFonts w:hint="eastAsia" w:ascii="宋体" w:hAnsi="宋体" w:eastAsia="宋体" w:cs="宋体"/>
          <w:b w:val="0"/>
          <w:bCs w:val="0"/>
          <w:color w:val="auto"/>
          <w:sz w:val="24"/>
          <w:szCs w:val="24"/>
        </w:rPr>
        <w:t>中央站支持≥2</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寸液晶屏幕显示，高分辨率彩色液晶显示</w:t>
      </w:r>
      <w:r>
        <w:rPr>
          <w:rFonts w:hint="eastAsia" w:ascii="宋体" w:hAnsi="宋体" w:eastAsia="宋体" w:cs="宋体"/>
          <w:b w:val="0"/>
          <w:bCs w:val="0"/>
          <w:color w:val="auto"/>
          <w:sz w:val="24"/>
          <w:szCs w:val="24"/>
          <w:lang w:eastAsia="zh-CN"/>
        </w:rPr>
        <w:t>。</w:t>
      </w:r>
    </w:p>
    <w:p w14:paraId="557E2FA4">
      <w:pPr>
        <w:pStyle w:val="8"/>
        <w:numPr>
          <w:ilvl w:val="0"/>
          <w:numId w:val="0"/>
        </w:numPr>
        <w:spacing w:line="360" w:lineRule="auto"/>
        <w:ind w:leftChars="0"/>
        <w:rPr>
          <w:ins w:id="21" w:author="至诚之力" w:date="2024-12-30T10:29:55Z"/>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1.9</w:t>
      </w:r>
      <w:del w:id="22" w:author="至诚之力" w:date="2024-12-27T21:40:11Z">
        <w:r>
          <w:rPr>
            <w:rFonts w:hint="eastAsia" w:ascii="宋体" w:hAnsi="宋体" w:eastAsia="宋体" w:cs="宋体"/>
            <w:b w:val="0"/>
            <w:bCs w:val="0"/>
            <w:color w:val="auto"/>
            <w:sz w:val="24"/>
            <w:szCs w:val="24"/>
          </w:rPr>
          <w:delText>▲</w:delText>
        </w:r>
      </w:del>
      <w:r>
        <w:rPr>
          <w:rFonts w:hint="eastAsia" w:ascii="宋体" w:hAnsi="宋体" w:eastAsia="宋体" w:cs="宋体"/>
          <w:b w:val="0"/>
          <w:bCs w:val="0"/>
          <w:color w:val="auto"/>
          <w:sz w:val="24"/>
          <w:szCs w:val="24"/>
          <w:lang w:val="en-US" w:eastAsia="zh-CN"/>
        </w:rPr>
        <w:t>中央站支持监护仪、遥测</w:t>
      </w:r>
      <w:del w:id="23" w:author="至诚之力" w:date="2024-12-27T21:40:07Z">
        <w:r>
          <w:rPr>
            <w:rFonts w:hint="eastAsia" w:ascii="宋体" w:hAnsi="宋体" w:eastAsia="宋体" w:cs="宋体"/>
            <w:b w:val="0"/>
            <w:bCs w:val="0"/>
            <w:color w:val="auto"/>
            <w:sz w:val="24"/>
            <w:szCs w:val="24"/>
            <w:lang w:val="en-US" w:eastAsia="zh-CN"/>
          </w:rPr>
          <w:delText>、呼吸机</w:delText>
        </w:r>
      </w:del>
      <w:del w:id="24" w:author="至诚之力" w:date="2024-12-27T21:40:06Z">
        <w:r>
          <w:rPr>
            <w:rFonts w:hint="eastAsia" w:ascii="宋体" w:hAnsi="宋体" w:eastAsia="宋体" w:cs="宋体"/>
            <w:b w:val="0"/>
            <w:bCs w:val="0"/>
            <w:color w:val="auto"/>
            <w:sz w:val="24"/>
            <w:szCs w:val="24"/>
            <w:lang w:val="en-US" w:eastAsia="zh-CN"/>
          </w:rPr>
          <w:delText>、输注设备</w:delText>
        </w:r>
      </w:del>
      <w:del w:id="25" w:author="至诚之力" w:date="2024-12-27T21:40:05Z">
        <w:r>
          <w:rPr>
            <w:rFonts w:hint="eastAsia" w:ascii="宋体" w:hAnsi="宋体" w:eastAsia="宋体" w:cs="宋体"/>
            <w:b w:val="0"/>
            <w:bCs w:val="0"/>
            <w:color w:val="auto"/>
            <w:sz w:val="24"/>
            <w:szCs w:val="24"/>
            <w:lang w:val="en-US" w:eastAsia="zh-CN"/>
          </w:rPr>
          <w:delText>信息</w:delText>
        </w:r>
      </w:del>
      <w:r>
        <w:rPr>
          <w:rFonts w:hint="eastAsia" w:ascii="宋体" w:hAnsi="宋体" w:eastAsia="宋体" w:cs="宋体"/>
          <w:b w:val="0"/>
          <w:bCs w:val="0"/>
          <w:color w:val="auto"/>
          <w:sz w:val="24"/>
          <w:szCs w:val="24"/>
          <w:lang w:val="en-US" w:eastAsia="zh-CN"/>
        </w:rPr>
        <w:t>集中显示</w:t>
      </w:r>
    </w:p>
    <w:p w14:paraId="2E1A0F7E">
      <w:pPr>
        <w:pStyle w:val="8"/>
        <w:numPr>
          <w:ilvl w:val="0"/>
          <w:numId w:val="0"/>
        </w:numPr>
        <w:spacing w:line="360" w:lineRule="auto"/>
        <w:ind w:leftChars="0"/>
        <w:rPr>
          <w:ins w:id="26" w:author="至诚之力" w:date="2024-12-30T10:30:13Z"/>
          <w:rFonts w:hint="eastAsia" w:ascii="宋体" w:hAnsi="宋体" w:eastAsia="宋体" w:cs="宋体"/>
          <w:b w:val="0"/>
          <w:bCs w:val="0"/>
          <w:color w:val="auto"/>
          <w:sz w:val="24"/>
          <w:szCs w:val="24"/>
          <w:lang w:val="en-US" w:eastAsia="zh-CN"/>
        </w:rPr>
      </w:pPr>
      <w:ins w:id="27" w:author="至诚之力" w:date="2024-12-30T10:30:00Z">
        <w:r>
          <w:rPr>
            <w:rFonts w:hint="eastAsia" w:ascii="宋体" w:hAnsi="宋体" w:eastAsia="宋体" w:cs="宋体"/>
            <w:b w:val="0"/>
            <w:bCs w:val="0"/>
            <w:color w:val="auto"/>
            <w:sz w:val="24"/>
            <w:szCs w:val="24"/>
            <w:lang w:val="en-US" w:eastAsia="zh-CN"/>
          </w:rPr>
          <w:t>2.10</w:t>
        </w:r>
      </w:ins>
      <w:ins w:id="28" w:author="至诚之力" w:date="2024-12-30T10:30:06Z">
        <w:r>
          <w:rPr>
            <w:rFonts w:hint="eastAsia" w:ascii="宋体" w:hAnsi="宋体" w:eastAsia="宋体" w:cs="宋体"/>
            <w:b w:val="0"/>
            <w:bCs w:val="0"/>
            <w:color w:val="auto"/>
            <w:sz w:val="24"/>
            <w:szCs w:val="24"/>
            <w:lang w:val="en-US" w:eastAsia="zh-CN"/>
          </w:rPr>
          <w:t>双</w:t>
        </w:r>
      </w:ins>
      <w:ins w:id="29" w:author="至诚之力" w:date="2024-12-30T10:30:08Z">
        <w:r>
          <w:rPr>
            <w:rFonts w:hint="eastAsia" w:ascii="宋体" w:hAnsi="宋体" w:eastAsia="宋体" w:cs="宋体"/>
            <w:b w:val="0"/>
            <w:bCs w:val="0"/>
            <w:color w:val="auto"/>
            <w:sz w:val="24"/>
            <w:szCs w:val="24"/>
            <w:lang w:val="en-US" w:eastAsia="zh-CN"/>
          </w:rPr>
          <w:t>护</w:t>
        </w:r>
      </w:ins>
      <w:ins w:id="30" w:author="至诚之力" w:date="2024-12-30T10:30:09Z">
        <w:r>
          <w:rPr>
            <w:rFonts w:hint="eastAsia" w:ascii="宋体" w:hAnsi="宋体" w:eastAsia="宋体" w:cs="宋体"/>
            <w:b w:val="0"/>
            <w:bCs w:val="0"/>
            <w:color w:val="auto"/>
            <w:sz w:val="24"/>
            <w:szCs w:val="24"/>
            <w:lang w:val="en-US" w:eastAsia="zh-CN"/>
          </w:rPr>
          <w:t>士</w:t>
        </w:r>
      </w:ins>
      <w:ins w:id="31" w:author="至诚之力" w:date="2024-12-30T10:30:11Z">
        <w:r>
          <w:rPr>
            <w:rFonts w:hint="eastAsia" w:ascii="宋体" w:hAnsi="宋体" w:eastAsia="宋体" w:cs="宋体"/>
            <w:b w:val="0"/>
            <w:bCs w:val="0"/>
            <w:color w:val="auto"/>
            <w:sz w:val="24"/>
            <w:szCs w:val="24"/>
            <w:lang w:val="en-US" w:eastAsia="zh-CN"/>
          </w:rPr>
          <w:t>站</w:t>
        </w:r>
      </w:ins>
      <w:ins w:id="32" w:author="至诚之力" w:date="2024-12-30T10:30:12Z">
        <w:r>
          <w:rPr>
            <w:rFonts w:hint="eastAsia" w:ascii="宋体" w:hAnsi="宋体" w:eastAsia="宋体" w:cs="宋体"/>
            <w:b w:val="0"/>
            <w:bCs w:val="0"/>
            <w:color w:val="auto"/>
            <w:sz w:val="24"/>
            <w:szCs w:val="24"/>
            <w:lang w:val="en-US" w:eastAsia="zh-CN"/>
          </w:rPr>
          <w:t>显示</w:t>
        </w:r>
      </w:ins>
    </w:p>
    <w:p w14:paraId="77E084CB">
      <w:pPr>
        <w:pStyle w:val="8"/>
        <w:numPr>
          <w:ilvl w:val="0"/>
          <w:numId w:val="0"/>
        </w:numPr>
        <w:spacing w:line="360" w:lineRule="auto"/>
        <w:ind w:leftChars="0"/>
        <w:rPr>
          <w:rFonts w:hint="default" w:ascii="宋体" w:hAnsi="宋体" w:eastAsia="宋体" w:cs="宋体"/>
          <w:b w:val="0"/>
          <w:bCs w:val="0"/>
          <w:color w:val="auto"/>
          <w:sz w:val="24"/>
          <w:szCs w:val="24"/>
          <w:lang w:val="en-US" w:eastAsia="zh-CN"/>
        </w:rPr>
      </w:pPr>
      <w:ins w:id="33" w:author="至诚之力" w:date="2024-12-30T10:30:14Z">
        <w:r>
          <w:rPr>
            <w:rFonts w:hint="eastAsia" w:ascii="宋体" w:hAnsi="宋体" w:eastAsia="宋体" w:cs="宋体"/>
            <w:b w:val="0"/>
            <w:bCs w:val="0"/>
            <w:color w:val="auto"/>
            <w:sz w:val="24"/>
            <w:szCs w:val="24"/>
            <w:lang w:val="en-US" w:eastAsia="zh-CN"/>
          </w:rPr>
          <w:t>2.</w:t>
        </w:r>
      </w:ins>
      <w:ins w:id="34" w:author="至诚之力" w:date="2024-12-30T10:30:15Z">
        <w:r>
          <w:rPr>
            <w:rFonts w:hint="eastAsia" w:ascii="宋体" w:hAnsi="宋体" w:eastAsia="宋体" w:cs="宋体"/>
            <w:b w:val="0"/>
            <w:bCs w:val="0"/>
            <w:color w:val="auto"/>
            <w:sz w:val="24"/>
            <w:szCs w:val="24"/>
            <w:lang w:val="en-US" w:eastAsia="zh-CN"/>
          </w:rPr>
          <w:t>1</w:t>
        </w:r>
      </w:ins>
      <w:ins w:id="35" w:author="至诚之力" w:date="2024-12-30T10:30:17Z">
        <w:r>
          <w:rPr>
            <w:rFonts w:hint="eastAsia" w:ascii="宋体" w:hAnsi="宋体" w:eastAsia="宋体" w:cs="宋体"/>
            <w:b w:val="0"/>
            <w:bCs w:val="0"/>
            <w:color w:val="auto"/>
            <w:sz w:val="24"/>
            <w:szCs w:val="24"/>
            <w:lang w:val="en-US" w:eastAsia="zh-CN"/>
          </w:rPr>
          <w:t>1</w:t>
        </w:r>
      </w:ins>
      <w:ins w:id="36" w:author="至诚之力" w:date="2024-12-30T10:30:23Z">
        <w:r>
          <w:rPr>
            <w:rFonts w:hint="eastAsia" w:ascii="宋体" w:hAnsi="宋体" w:eastAsia="宋体" w:cs="宋体"/>
            <w:b w:val="0"/>
            <w:bCs w:val="0"/>
            <w:color w:val="auto"/>
            <w:sz w:val="24"/>
            <w:szCs w:val="24"/>
            <w:lang w:val="en-US" w:eastAsia="zh-CN"/>
          </w:rPr>
          <w:t>供应</w:t>
        </w:r>
      </w:ins>
      <w:ins w:id="37" w:author="至诚之力" w:date="2024-12-30T10:30:24Z">
        <w:r>
          <w:rPr>
            <w:rFonts w:hint="eastAsia" w:ascii="宋体" w:hAnsi="宋体" w:eastAsia="宋体" w:cs="宋体"/>
            <w:b w:val="0"/>
            <w:bCs w:val="0"/>
            <w:color w:val="auto"/>
            <w:sz w:val="24"/>
            <w:szCs w:val="24"/>
            <w:lang w:val="en-US" w:eastAsia="zh-CN"/>
          </w:rPr>
          <w:t>商</w:t>
        </w:r>
      </w:ins>
      <w:ins w:id="38" w:author="至诚之力" w:date="2024-12-30T10:30:26Z">
        <w:r>
          <w:rPr>
            <w:rFonts w:hint="eastAsia" w:ascii="宋体" w:hAnsi="宋体" w:eastAsia="宋体" w:cs="宋体"/>
            <w:b w:val="0"/>
            <w:bCs w:val="0"/>
            <w:color w:val="auto"/>
            <w:sz w:val="24"/>
            <w:szCs w:val="24"/>
            <w:lang w:val="en-US" w:eastAsia="zh-CN"/>
          </w:rPr>
          <w:t>负责</w:t>
        </w:r>
      </w:ins>
      <w:ins w:id="39" w:author="至诚之力" w:date="2024-12-30T10:30:28Z">
        <w:r>
          <w:rPr>
            <w:rFonts w:hint="eastAsia" w:ascii="宋体" w:hAnsi="宋体" w:eastAsia="宋体" w:cs="宋体"/>
            <w:b w:val="0"/>
            <w:bCs w:val="0"/>
            <w:color w:val="auto"/>
            <w:sz w:val="24"/>
            <w:szCs w:val="24"/>
            <w:lang w:val="en-US" w:eastAsia="zh-CN"/>
          </w:rPr>
          <w:t>铺设</w:t>
        </w:r>
      </w:ins>
      <w:ins w:id="40" w:author="至诚之力" w:date="2024-12-30T10:30:30Z">
        <w:r>
          <w:rPr>
            <w:rFonts w:hint="eastAsia" w:ascii="宋体" w:hAnsi="宋体" w:eastAsia="宋体" w:cs="宋体"/>
            <w:b w:val="0"/>
            <w:bCs w:val="0"/>
            <w:color w:val="auto"/>
            <w:sz w:val="24"/>
            <w:szCs w:val="24"/>
            <w:lang w:val="en-US" w:eastAsia="zh-CN"/>
          </w:rPr>
          <w:t>网</w:t>
        </w:r>
      </w:ins>
      <w:ins w:id="41" w:author="至诚之力" w:date="2024-12-30T10:30:31Z">
        <w:r>
          <w:rPr>
            <w:rFonts w:hint="eastAsia" w:ascii="宋体" w:hAnsi="宋体" w:eastAsia="宋体" w:cs="宋体"/>
            <w:b w:val="0"/>
            <w:bCs w:val="0"/>
            <w:color w:val="auto"/>
            <w:sz w:val="24"/>
            <w:szCs w:val="24"/>
            <w:lang w:val="en-US" w:eastAsia="zh-CN"/>
          </w:rPr>
          <w:t>络</w:t>
        </w:r>
      </w:ins>
      <w:ins w:id="42" w:author="至诚之力" w:date="2024-12-30T10:30:32Z">
        <w:r>
          <w:rPr>
            <w:rFonts w:hint="eastAsia" w:ascii="宋体" w:hAnsi="宋体" w:eastAsia="宋体" w:cs="宋体"/>
            <w:b w:val="0"/>
            <w:bCs w:val="0"/>
            <w:color w:val="auto"/>
            <w:sz w:val="24"/>
            <w:szCs w:val="24"/>
            <w:lang w:val="en-US" w:eastAsia="zh-CN"/>
          </w:rPr>
          <w:t>，</w:t>
        </w:r>
      </w:ins>
      <w:ins w:id="43" w:author="至诚之力" w:date="2024-12-30T10:30:38Z">
        <w:r>
          <w:rPr>
            <w:rFonts w:hint="eastAsia" w:ascii="宋体" w:hAnsi="宋体" w:eastAsia="宋体" w:cs="宋体"/>
            <w:b w:val="0"/>
            <w:bCs w:val="0"/>
            <w:color w:val="auto"/>
            <w:sz w:val="24"/>
            <w:szCs w:val="24"/>
            <w:lang w:val="en-US" w:eastAsia="zh-CN"/>
          </w:rPr>
          <w:t>遥测</w:t>
        </w:r>
      </w:ins>
      <w:ins w:id="44" w:author="至诚之力" w:date="2024-12-30T10:30:52Z">
        <w:r>
          <w:rPr>
            <w:rFonts w:hint="eastAsia" w:ascii="宋体" w:hAnsi="宋体" w:eastAsia="宋体" w:cs="宋体"/>
            <w:b w:val="0"/>
            <w:bCs w:val="0"/>
            <w:color w:val="auto"/>
            <w:sz w:val="24"/>
            <w:szCs w:val="24"/>
            <w:lang w:val="en-US" w:eastAsia="zh-CN"/>
          </w:rPr>
          <w:t>信</w:t>
        </w:r>
      </w:ins>
      <w:ins w:id="45" w:author="至诚之力" w:date="2024-12-30T10:30:54Z">
        <w:r>
          <w:rPr>
            <w:rFonts w:hint="eastAsia" w:ascii="宋体" w:hAnsi="宋体" w:eastAsia="宋体" w:cs="宋体"/>
            <w:b w:val="0"/>
            <w:bCs w:val="0"/>
            <w:color w:val="auto"/>
            <w:sz w:val="24"/>
            <w:szCs w:val="24"/>
            <w:lang w:val="en-US" w:eastAsia="zh-CN"/>
          </w:rPr>
          <w:t>号</w:t>
        </w:r>
      </w:ins>
      <w:ins w:id="46" w:author="至诚之力" w:date="2024-12-30T10:31:44Z">
        <w:r>
          <w:rPr>
            <w:rFonts w:hint="eastAsia" w:ascii="宋体" w:hAnsi="宋体" w:eastAsia="宋体" w:cs="宋体"/>
            <w:b w:val="0"/>
            <w:bCs w:val="0"/>
            <w:color w:val="auto"/>
            <w:sz w:val="24"/>
            <w:szCs w:val="24"/>
            <w:lang w:val="en-US" w:eastAsia="zh-CN"/>
          </w:rPr>
          <w:t>覆盖</w:t>
        </w:r>
      </w:ins>
      <w:ins w:id="47" w:author="至诚之力" w:date="2024-12-30T10:31:47Z">
        <w:r>
          <w:rPr>
            <w:rFonts w:hint="eastAsia" w:ascii="宋体" w:hAnsi="宋体" w:eastAsia="宋体" w:cs="宋体"/>
            <w:b w:val="0"/>
            <w:bCs w:val="0"/>
            <w:color w:val="auto"/>
            <w:sz w:val="24"/>
            <w:szCs w:val="24"/>
            <w:lang w:val="en-US" w:eastAsia="zh-CN"/>
          </w:rPr>
          <w:t>全科</w:t>
        </w:r>
      </w:ins>
      <w:ins w:id="48" w:author="至诚之力" w:date="2024-12-30T10:32:17Z">
        <w:r>
          <w:rPr>
            <w:rFonts w:hint="eastAsia" w:ascii="宋体" w:hAnsi="宋体" w:eastAsia="宋体" w:cs="宋体"/>
            <w:b w:val="0"/>
            <w:bCs w:val="0"/>
            <w:color w:val="auto"/>
            <w:sz w:val="24"/>
            <w:szCs w:val="24"/>
            <w:lang w:val="en-US" w:eastAsia="zh-CN"/>
          </w:rPr>
          <w:t>。</w:t>
        </w:r>
      </w:ins>
    </w:p>
    <w:p w14:paraId="66A2902D">
      <w:pPr>
        <w:numPr>
          <w:ilvl w:val="0"/>
          <w:numId w:val="0"/>
        </w:numP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二、遥测技术要求：</w:t>
      </w:r>
    </w:p>
    <w:p w14:paraId="7679E63D">
      <w:pPr>
        <w:pStyle w:val="8"/>
        <w:numPr>
          <w:ilvl w:val="0"/>
          <w:numId w:val="0"/>
        </w:numPr>
        <w:spacing w:line="360" w:lineRule="auto"/>
        <w:ind w:leftChars="0"/>
        <w:rPr>
          <w:rFonts w:hint="eastAsia" w:ascii="宋体" w:hAnsi="宋体" w:eastAsia="宋体"/>
          <w:sz w:val="24"/>
          <w:szCs w:val="24"/>
        </w:rPr>
      </w:pPr>
      <w:r>
        <w:rPr>
          <w:rFonts w:hint="eastAsia" w:ascii="宋体" w:hAnsi="宋体" w:eastAsia="宋体" w:cs="宋体"/>
          <w:color w:val="auto"/>
          <w:sz w:val="24"/>
          <w:szCs w:val="24"/>
          <w:lang w:val="en-US" w:eastAsia="zh-CN"/>
        </w:rPr>
        <w:t>2.1</w:t>
      </w:r>
      <w:del w:id="49" w:author="至诚之力" w:date="2024-12-27T21:40:12Z">
        <w:r>
          <w:rPr>
            <w:rFonts w:hint="eastAsia" w:ascii="宋体" w:hAnsi="宋体" w:eastAsia="宋体" w:cs="宋体"/>
            <w:b w:val="0"/>
            <w:bCs w:val="0"/>
            <w:color w:val="auto"/>
            <w:sz w:val="24"/>
            <w:szCs w:val="24"/>
          </w:rPr>
          <w:delText>▲</w:delText>
        </w:r>
      </w:del>
      <w:r>
        <w:rPr>
          <w:rFonts w:hint="eastAsia" w:ascii="宋体" w:hAnsi="宋体" w:eastAsia="宋体"/>
          <w:sz w:val="24"/>
          <w:szCs w:val="24"/>
        </w:rPr>
        <w:t>标配心电监护，提供HR，ST，PVC测量值，</w:t>
      </w:r>
      <w:r>
        <w:rPr>
          <w:rFonts w:hint="eastAsia" w:ascii="宋体" w:hAnsi="宋体" w:eastAsia="宋体"/>
          <w:sz w:val="24"/>
          <w:szCs w:val="24"/>
          <w:lang w:val="en-US" w:eastAsia="zh-CN"/>
        </w:rPr>
        <w:t>标配</w:t>
      </w:r>
      <w:r>
        <w:rPr>
          <w:rFonts w:ascii="宋体" w:hAnsi="宋体" w:eastAsia="宋体"/>
          <w:sz w:val="24"/>
          <w:szCs w:val="24"/>
        </w:rPr>
        <w:t>血氧监测，提供SpO2，PR，测量值</w:t>
      </w:r>
      <w:r>
        <w:rPr>
          <w:rFonts w:hint="eastAsia" w:ascii="宋体" w:hAnsi="宋体" w:eastAsia="宋体"/>
          <w:sz w:val="24"/>
          <w:szCs w:val="24"/>
        </w:rPr>
        <w:t>。</w:t>
      </w:r>
    </w:p>
    <w:p w14:paraId="0CBB3637">
      <w:pPr>
        <w:pStyle w:val="8"/>
        <w:numPr>
          <w:ilvl w:val="0"/>
          <w:numId w:val="0"/>
        </w:numPr>
        <w:spacing w:line="360" w:lineRule="auto"/>
        <w:ind w:leftChars="0"/>
        <w:rPr>
          <w:rFonts w:hint="eastAsia" w:ascii="宋体" w:hAnsi="宋体" w:eastAsia="宋体"/>
          <w:sz w:val="24"/>
          <w:szCs w:val="24"/>
          <w:lang w:eastAsia="zh-CN"/>
        </w:rPr>
      </w:pPr>
      <w:r>
        <w:rPr>
          <w:rFonts w:hint="eastAsia" w:ascii="宋体" w:hAnsi="宋体" w:eastAsia="宋体"/>
          <w:sz w:val="24"/>
          <w:szCs w:val="24"/>
          <w:lang w:val="en-US" w:eastAsia="zh-CN"/>
        </w:rPr>
        <w:t>2.2</w:t>
      </w:r>
      <w:del w:id="50" w:author="至诚之力" w:date="2024-12-27T21:40:13Z">
        <w:r>
          <w:rPr>
            <w:rFonts w:hint="eastAsia" w:ascii="宋体" w:hAnsi="宋体" w:eastAsia="宋体" w:cs="宋体"/>
            <w:b w:val="0"/>
            <w:bCs w:val="0"/>
            <w:color w:val="auto"/>
            <w:sz w:val="24"/>
            <w:szCs w:val="24"/>
          </w:rPr>
          <w:delText>▲</w:delText>
        </w:r>
      </w:del>
      <w:r>
        <w:rPr>
          <w:rFonts w:hint="eastAsia" w:ascii="宋体" w:hAnsi="宋体" w:eastAsia="宋体"/>
          <w:sz w:val="24"/>
          <w:szCs w:val="24"/>
        </w:rPr>
        <w:t>遥测发射盒</w:t>
      </w:r>
      <w:r>
        <w:rPr>
          <w:rFonts w:ascii="宋体" w:hAnsi="宋体" w:eastAsia="宋体"/>
          <w:sz w:val="24"/>
          <w:szCs w:val="24"/>
        </w:rPr>
        <w:t>采用彩色屏，屏幕尺寸</w:t>
      </w:r>
      <w:r>
        <w:rPr>
          <w:rFonts w:hint="eastAsia" w:ascii="宋体" w:hAnsi="宋体" w:eastAsia="宋体"/>
          <w:sz w:val="24"/>
          <w:szCs w:val="24"/>
        </w:rPr>
        <w:t>≥1.5</w:t>
      </w:r>
      <w:r>
        <w:rPr>
          <w:rFonts w:ascii="宋体" w:hAnsi="宋体" w:eastAsia="宋体"/>
          <w:sz w:val="24"/>
          <w:szCs w:val="24"/>
        </w:rPr>
        <w:t>英寸</w:t>
      </w:r>
      <w:r>
        <w:rPr>
          <w:rFonts w:hint="eastAsia" w:ascii="宋体" w:hAnsi="宋体" w:eastAsia="宋体"/>
          <w:sz w:val="24"/>
          <w:szCs w:val="24"/>
        </w:rPr>
        <w:t>，屏幕分辨率≥</w:t>
      </w:r>
      <w:r>
        <w:rPr>
          <w:rFonts w:ascii="宋体" w:hAnsi="宋体" w:eastAsia="宋体"/>
          <w:sz w:val="24"/>
          <w:szCs w:val="24"/>
        </w:rPr>
        <w:t>240 x 240像素</w:t>
      </w:r>
      <w:r>
        <w:rPr>
          <w:rFonts w:hint="eastAsia" w:ascii="宋体" w:hAnsi="宋体" w:eastAsia="宋体"/>
          <w:sz w:val="24"/>
          <w:szCs w:val="24"/>
          <w:lang w:eastAsia="zh-CN"/>
        </w:rPr>
        <w:t>。</w:t>
      </w:r>
    </w:p>
    <w:p w14:paraId="50EB215A">
      <w:pPr>
        <w:pStyle w:val="8"/>
        <w:numPr>
          <w:ilvl w:val="0"/>
          <w:numId w:val="0"/>
        </w:numPr>
        <w:spacing w:line="360" w:lineRule="auto"/>
        <w:ind w:leftChars="0"/>
        <w:rPr>
          <w:rFonts w:hint="eastAsia" w:ascii="宋体" w:hAnsi="宋体" w:eastAsia="宋体"/>
          <w:sz w:val="24"/>
          <w:szCs w:val="24"/>
        </w:rPr>
      </w:pPr>
      <w:r>
        <w:rPr>
          <w:rFonts w:hint="eastAsia" w:ascii="宋体" w:hAnsi="宋体" w:eastAsia="宋体"/>
          <w:sz w:val="24"/>
          <w:szCs w:val="24"/>
          <w:lang w:val="en-US" w:eastAsia="zh-CN"/>
        </w:rPr>
        <w:t>2.3</w:t>
      </w:r>
      <w:r>
        <w:rPr>
          <w:rFonts w:hint="eastAsia" w:ascii="宋体" w:hAnsi="宋体" w:eastAsia="宋体"/>
          <w:sz w:val="24"/>
          <w:szCs w:val="24"/>
        </w:rPr>
        <w:t>遥测发射盒防水等级符合≥IPX</w:t>
      </w:r>
      <w:r>
        <w:rPr>
          <w:rFonts w:ascii="宋体" w:hAnsi="宋体" w:eastAsia="宋体"/>
          <w:sz w:val="24"/>
          <w:szCs w:val="24"/>
        </w:rPr>
        <w:t>7要求</w:t>
      </w:r>
      <w:r>
        <w:rPr>
          <w:rFonts w:hint="eastAsia" w:ascii="宋体" w:hAnsi="宋体" w:eastAsia="宋体"/>
          <w:sz w:val="24"/>
          <w:szCs w:val="24"/>
        </w:rPr>
        <w:t>，抗跌落测试通过≥1.</w:t>
      </w:r>
      <w:r>
        <w:rPr>
          <w:rFonts w:ascii="宋体" w:hAnsi="宋体" w:eastAsia="宋体"/>
          <w:sz w:val="24"/>
          <w:szCs w:val="24"/>
        </w:rPr>
        <w:t>5米跌落测试</w:t>
      </w:r>
      <w:r>
        <w:rPr>
          <w:rFonts w:hint="eastAsia" w:ascii="宋体" w:hAnsi="宋体" w:eastAsia="宋体"/>
          <w:sz w:val="24"/>
          <w:szCs w:val="24"/>
        </w:rPr>
        <w:t>，电击防护等级CF。</w:t>
      </w:r>
    </w:p>
    <w:p w14:paraId="765A9333">
      <w:pPr>
        <w:pStyle w:val="8"/>
        <w:numPr>
          <w:ilvl w:val="0"/>
          <w:numId w:val="0"/>
        </w:numPr>
        <w:spacing w:line="400" w:lineRule="exact"/>
        <w:ind w:leftChars="0"/>
        <w:rPr>
          <w:rFonts w:ascii="宋体" w:hAnsi="宋体" w:eastAsia="宋体"/>
          <w:sz w:val="24"/>
          <w:szCs w:val="24"/>
        </w:rPr>
      </w:pPr>
      <w:r>
        <w:rPr>
          <w:rFonts w:hint="eastAsia" w:ascii="宋体" w:hAnsi="宋体" w:eastAsia="宋体"/>
          <w:sz w:val="24"/>
          <w:szCs w:val="24"/>
          <w:lang w:val="en-US" w:eastAsia="zh-CN"/>
        </w:rPr>
        <w:t>2.4</w:t>
      </w:r>
      <w:r>
        <w:rPr>
          <w:rFonts w:hint="eastAsia" w:ascii="宋体" w:hAnsi="宋体" w:eastAsia="宋体"/>
          <w:sz w:val="24"/>
          <w:szCs w:val="24"/>
        </w:rPr>
        <w:t>遥测发射盒重量</w:t>
      </w:r>
      <w:r>
        <w:rPr>
          <w:rFonts w:hint="eastAsia" w:ascii="宋体" w:hAnsi="宋体" w:eastAsia="宋体" w:cs="宋体"/>
          <w:sz w:val="24"/>
          <w:szCs w:val="24"/>
        </w:rPr>
        <w:t>≤</w:t>
      </w:r>
      <w:r>
        <w:rPr>
          <w:rFonts w:ascii="宋体" w:hAnsi="宋体" w:eastAsia="宋体"/>
          <w:sz w:val="24"/>
          <w:szCs w:val="24"/>
        </w:rPr>
        <w:t>170</w:t>
      </w:r>
      <w:r>
        <w:rPr>
          <w:rFonts w:hint="eastAsia" w:ascii="宋体" w:hAnsi="宋体" w:eastAsia="宋体"/>
          <w:sz w:val="24"/>
          <w:szCs w:val="24"/>
        </w:rPr>
        <w:t>克（含电池）</w:t>
      </w:r>
      <w:r>
        <w:rPr>
          <w:rFonts w:hint="eastAsia" w:ascii="宋体" w:hAnsi="宋体" w:eastAsia="宋体"/>
          <w:sz w:val="24"/>
          <w:szCs w:val="24"/>
          <w:lang w:eastAsia="zh-CN"/>
        </w:rPr>
        <w:t>，</w:t>
      </w:r>
      <w:r>
        <w:rPr>
          <w:rFonts w:hint="eastAsia" w:ascii="宋体" w:hAnsi="宋体" w:eastAsia="宋体"/>
          <w:sz w:val="24"/>
          <w:szCs w:val="24"/>
        </w:rPr>
        <w:t>尺寸</w:t>
      </w:r>
      <w:r>
        <w:rPr>
          <w:rFonts w:hint="eastAsia" w:ascii="宋体" w:hAnsi="宋体" w:eastAsia="宋体" w:cs="宋体"/>
          <w:sz w:val="24"/>
          <w:szCs w:val="24"/>
        </w:rPr>
        <w:t>≤</w:t>
      </w:r>
      <w:r>
        <w:rPr>
          <w:rFonts w:ascii="宋体" w:hAnsi="宋体" w:eastAsia="宋体"/>
          <w:sz w:val="24"/>
          <w:szCs w:val="24"/>
        </w:rPr>
        <w:t>99</w:t>
      </w:r>
      <w:r>
        <w:rPr>
          <w:rFonts w:hint="eastAsia" w:ascii="宋体" w:hAnsi="宋体" w:eastAsia="宋体"/>
          <w:sz w:val="24"/>
          <w:szCs w:val="24"/>
        </w:rPr>
        <w:t xml:space="preserve"> x</w:t>
      </w:r>
      <w:r>
        <w:rPr>
          <w:rFonts w:ascii="宋体" w:hAnsi="宋体" w:eastAsia="宋体"/>
          <w:sz w:val="24"/>
          <w:szCs w:val="24"/>
        </w:rPr>
        <w:t xml:space="preserve"> 60 x 24  mm </w:t>
      </w:r>
      <w:r>
        <w:rPr>
          <w:rFonts w:hint="eastAsia" w:ascii="宋体" w:hAnsi="宋体" w:eastAsia="宋体"/>
          <w:sz w:val="24"/>
          <w:szCs w:val="24"/>
        </w:rPr>
        <w:t>。</w:t>
      </w:r>
    </w:p>
    <w:p w14:paraId="7C087BE0">
      <w:pPr>
        <w:pStyle w:val="8"/>
        <w:numPr>
          <w:ilvl w:val="0"/>
          <w:numId w:val="0"/>
        </w:numPr>
        <w:spacing w:line="360" w:lineRule="auto"/>
        <w:ind w:leftChars="0"/>
        <w:rPr>
          <w:rFonts w:hint="eastAsia" w:ascii="宋体" w:hAnsi="宋体" w:eastAsia="宋体"/>
          <w:sz w:val="24"/>
          <w:szCs w:val="24"/>
        </w:rPr>
      </w:pPr>
      <w:r>
        <w:rPr>
          <w:rFonts w:hint="eastAsia" w:ascii="宋体" w:hAnsi="宋体" w:eastAsia="宋体"/>
          <w:sz w:val="24"/>
          <w:szCs w:val="24"/>
          <w:lang w:val="en-US" w:eastAsia="zh-CN"/>
        </w:rPr>
        <w:t>2.5</w:t>
      </w:r>
      <w:del w:id="51" w:author="至诚之力" w:date="2024-12-27T21:40:34Z">
        <w:r>
          <w:rPr>
            <w:rFonts w:hint="eastAsia" w:ascii="宋体" w:hAnsi="宋体" w:eastAsia="宋体" w:cs="宋体"/>
            <w:b w:val="0"/>
            <w:bCs w:val="0"/>
            <w:color w:val="auto"/>
            <w:sz w:val="24"/>
            <w:szCs w:val="24"/>
          </w:rPr>
          <w:delText>▲</w:delText>
        </w:r>
      </w:del>
      <w:r>
        <w:rPr>
          <w:rFonts w:hint="eastAsia" w:ascii="宋体" w:hAnsi="宋体" w:eastAsia="宋体"/>
          <w:sz w:val="24"/>
          <w:szCs w:val="24"/>
        </w:rPr>
        <w:t>支持房颤及室上性心律失常分析功能，如：室上性心动过速，SVCs</w:t>
      </w:r>
      <w:r>
        <w:rPr>
          <w:rFonts w:ascii="宋体" w:hAnsi="宋体" w:eastAsia="宋体"/>
          <w:sz w:val="24"/>
          <w:szCs w:val="24"/>
        </w:rPr>
        <w:t>/</w:t>
      </w:r>
      <w:r>
        <w:rPr>
          <w:rFonts w:hint="eastAsia" w:ascii="宋体" w:hAnsi="宋体" w:eastAsia="宋体"/>
          <w:sz w:val="24"/>
          <w:szCs w:val="24"/>
        </w:rPr>
        <w:t>min等，标配支持≥2</w:t>
      </w:r>
      <w:r>
        <w:rPr>
          <w:rFonts w:ascii="宋体" w:hAnsi="宋体" w:eastAsia="宋体"/>
          <w:sz w:val="24"/>
          <w:szCs w:val="24"/>
        </w:rPr>
        <w:t>7</w:t>
      </w:r>
      <w:r>
        <w:rPr>
          <w:rFonts w:hint="eastAsia" w:ascii="宋体" w:hAnsi="宋体" w:eastAsia="宋体"/>
          <w:sz w:val="24"/>
          <w:szCs w:val="24"/>
        </w:rPr>
        <w:t>种实时心律失常分析</w:t>
      </w:r>
    </w:p>
    <w:p w14:paraId="6DC1D3BC">
      <w:pPr>
        <w:pStyle w:val="8"/>
        <w:numPr>
          <w:ilvl w:val="0"/>
          <w:numId w:val="0"/>
        </w:numPr>
        <w:spacing w:line="360" w:lineRule="auto"/>
        <w:ind w:leftChars="0"/>
        <w:rPr>
          <w:rFonts w:hint="eastAsia" w:ascii="宋体" w:hAnsi="宋体" w:eastAsia="宋体"/>
          <w:sz w:val="24"/>
          <w:szCs w:val="24"/>
          <w:lang w:eastAsia="zh-CN"/>
        </w:rPr>
      </w:pPr>
      <w:r>
        <w:rPr>
          <w:rFonts w:hint="eastAsia" w:ascii="宋体" w:hAnsi="宋体" w:eastAsia="宋体"/>
          <w:sz w:val="24"/>
          <w:szCs w:val="24"/>
          <w:lang w:val="en-US" w:eastAsia="zh-CN"/>
        </w:rPr>
        <w:t>2.6</w:t>
      </w:r>
      <w:r>
        <w:rPr>
          <w:rFonts w:hint="eastAsia" w:ascii="宋体" w:hAnsi="宋体" w:eastAsia="宋体"/>
          <w:sz w:val="24"/>
          <w:szCs w:val="24"/>
        </w:rPr>
        <w:t>具有抗运动算法，良好的抗干扰性</w:t>
      </w:r>
      <w:r>
        <w:rPr>
          <w:rFonts w:hint="eastAsia" w:ascii="宋体" w:hAnsi="宋体" w:eastAsia="宋体"/>
          <w:sz w:val="24"/>
          <w:szCs w:val="24"/>
          <w:lang w:eastAsia="zh-CN"/>
        </w:rPr>
        <w:t>。</w:t>
      </w:r>
    </w:p>
    <w:p w14:paraId="6BAAEBD3">
      <w:pPr>
        <w:pStyle w:val="8"/>
        <w:numPr>
          <w:ilvl w:val="0"/>
          <w:numId w:val="0"/>
        </w:numPr>
        <w:spacing w:line="360" w:lineRule="auto"/>
        <w:ind w:leftChars="0"/>
        <w:rPr>
          <w:rFonts w:hint="eastAsia" w:ascii="宋体" w:hAnsi="宋体" w:eastAsia="宋体"/>
          <w:sz w:val="24"/>
          <w:szCs w:val="24"/>
        </w:rPr>
      </w:pPr>
      <w:r>
        <w:rPr>
          <w:rFonts w:hint="eastAsia" w:ascii="宋体" w:hAnsi="宋体" w:eastAsia="宋体"/>
          <w:sz w:val="24"/>
          <w:szCs w:val="24"/>
          <w:lang w:val="en-US" w:eastAsia="zh-CN"/>
        </w:rPr>
        <w:t>2.7</w:t>
      </w:r>
      <w:r>
        <w:rPr>
          <w:rFonts w:hint="eastAsia" w:ascii="宋体" w:hAnsi="宋体" w:eastAsia="宋体"/>
          <w:sz w:val="24"/>
          <w:szCs w:val="24"/>
        </w:rPr>
        <w:t>采</w:t>
      </w:r>
      <w:r>
        <w:rPr>
          <w:rFonts w:ascii="宋体" w:hAnsi="宋体" w:eastAsia="宋体"/>
          <w:sz w:val="24"/>
          <w:szCs w:val="24"/>
        </w:rPr>
        <w:t>用</w:t>
      </w:r>
      <w:r>
        <w:rPr>
          <w:rFonts w:hint="eastAsia" w:ascii="宋体" w:hAnsi="宋体" w:eastAsia="宋体"/>
          <w:sz w:val="24"/>
          <w:szCs w:val="24"/>
        </w:rPr>
        <w:t>6</w:t>
      </w:r>
      <w:r>
        <w:rPr>
          <w:rFonts w:ascii="宋体" w:hAnsi="宋体" w:eastAsia="宋体"/>
          <w:sz w:val="24"/>
          <w:szCs w:val="24"/>
        </w:rPr>
        <w:t>08M WMTS</w:t>
      </w:r>
      <w:r>
        <w:rPr>
          <w:rFonts w:hint="eastAsia" w:ascii="宋体" w:hAnsi="宋体" w:eastAsia="宋体"/>
          <w:sz w:val="24"/>
          <w:szCs w:val="24"/>
        </w:rPr>
        <w:t>无线网络传输</w:t>
      </w:r>
      <w:r>
        <w:rPr>
          <w:rFonts w:ascii="宋体" w:hAnsi="宋体" w:eastAsia="宋体"/>
          <w:sz w:val="24"/>
          <w:szCs w:val="24"/>
        </w:rPr>
        <w:t>技术，实现遥测数据的传输</w:t>
      </w:r>
      <w:r>
        <w:rPr>
          <w:rFonts w:hint="eastAsia" w:ascii="宋体" w:hAnsi="宋体" w:eastAsia="宋体"/>
          <w:sz w:val="24"/>
          <w:szCs w:val="24"/>
        </w:rPr>
        <w:t>。</w:t>
      </w:r>
    </w:p>
    <w:p w14:paraId="019429EF">
      <w:pPr>
        <w:pStyle w:val="8"/>
        <w:numPr>
          <w:ilvl w:val="0"/>
          <w:numId w:val="0"/>
        </w:numPr>
        <w:spacing w:line="360" w:lineRule="auto"/>
        <w:ind w:leftChars="0"/>
        <w:rPr>
          <w:rFonts w:hint="eastAsia" w:ascii="宋体" w:hAnsi="宋体" w:eastAsia="宋体"/>
          <w:sz w:val="24"/>
          <w:szCs w:val="24"/>
        </w:rPr>
      </w:pPr>
      <w:r>
        <w:rPr>
          <w:rFonts w:hint="eastAsia" w:ascii="宋体" w:hAnsi="宋体" w:eastAsia="宋体"/>
          <w:sz w:val="24"/>
          <w:szCs w:val="24"/>
          <w:lang w:val="en-US" w:eastAsia="zh-CN"/>
        </w:rPr>
        <w:t>2.8</w:t>
      </w:r>
      <w:r>
        <w:rPr>
          <w:rFonts w:hint="eastAsia" w:ascii="宋体" w:hAnsi="宋体" w:eastAsia="宋体"/>
          <w:sz w:val="24"/>
          <w:szCs w:val="24"/>
        </w:rPr>
        <w:t>支持设备实时定位和设备历史位置追踪功能。</w:t>
      </w:r>
    </w:p>
    <w:p w14:paraId="6A9F0D14">
      <w:pPr>
        <w:pStyle w:val="8"/>
        <w:numPr>
          <w:ilvl w:val="0"/>
          <w:numId w:val="0"/>
        </w:numPr>
        <w:spacing w:line="360" w:lineRule="auto"/>
        <w:ind w:leftChars="0"/>
        <w:rPr>
          <w:rFonts w:hint="eastAsia" w:ascii="宋体" w:hAnsi="宋体" w:eastAsia="宋体"/>
          <w:sz w:val="24"/>
          <w:szCs w:val="24"/>
          <w:lang w:eastAsia="zh-CN"/>
        </w:rPr>
      </w:pPr>
      <w:r>
        <w:rPr>
          <w:rFonts w:hint="eastAsia" w:ascii="宋体" w:hAnsi="宋体" w:eastAsia="宋体"/>
          <w:sz w:val="24"/>
          <w:szCs w:val="24"/>
          <w:lang w:val="en-US" w:eastAsia="zh-CN"/>
        </w:rPr>
        <w:t>2.9</w:t>
      </w:r>
      <w:r>
        <w:rPr>
          <w:rFonts w:hint="eastAsia" w:ascii="宋体" w:hAnsi="宋体" w:eastAsia="宋体"/>
          <w:sz w:val="24"/>
          <w:szCs w:val="24"/>
        </w:rPr>
        <w:t>遥测发射盒有</w:t>
      </w:r>
      <w:r>
        <w:rPr>
          <w:rFonts w:ascii="宋体" w:hAnsi="宋体" w:eastAsia="宋体"/>
          <w:sz w:val="24"/>
          <w:szCs w:val="24"/>
        </w:rPr>
        <w:t>三个硬按键</w:t>
      </w:r>
      <w:r>
        <w:rPr>
          <w:rFonts w:hint="eastAsia" w:ascii="宋体" w:hAnsi="宋体" w:eastAsia="宋体"/>
          <w:sz w:val="24"/>
          <w:szCs w:val="24"/>
        </w:rPr>
        <w:t>：</w:t>
      </w:r>
      <w:r>
        <w:rPr>
          <w:rFonts w:ascii="宋体" w:hAnsi="宋体" w:eastAsia="宋体"/>
          <w:sz w:val="24"/>
          <w:szCs w:val="24"/>
        </w:rPr>
        <w:t>开关机</w:t>
      </w:r>
      <w:r>
        <w:rPr>
          <w:rFonts w:hint="eastAsia" w:ascii="宋体" w:hAnsi="宋体" w:eastAsia="宋体"/>
          <w:sz w:val="24"/>
          <w:szCs w:val="24"/>
        </w:rPr>
        <w:t>/关屏，护士呼叫和主界面键</w:t>
      </w:r>
      <w:r>
        <w:rPr>
          <w:rFonts w:hint="eastAsia" w:ascii="宋体" w:hAnsi="宋体" w:eastAsia="宋体"/>
          <w:sz w:val="24"/>
          <w:szCs w:val="24"/>
          <w:lang w:eastAsia="zh-CN"/>
        </w:rPr>
        <w:t>。</w:t>
      </w:r>
    </w:p>
    <w:p w14:paraId="03670C35">
      <w:pPr>
        <w:pStyle w:val="8"/>
        <w:numPr>
          <w:ilvl w:val="0"/>
          <w:numId w:val="0"/>
        </w:numPr>
        <w:spacing w:line="360" w:lineRule="auto"/>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2.10</w:t>
      </w:r>
      <w:r>
        <w:rPr>
          <w:rFonts w:hint="eastAsia" w:ascii="宋体" w:hAnsi="宋体" w:eastAsia="宋体"/>
          <w:sz w:val="24"/>
          <w:szCs w:val="24"/>
        </w:rPr>
        <w:t>遥测发射盒屏幕可同时显示至少</w:t>
      </w:r>
      <w:r>
        <w:rPr>
          <w:rFonts w:ascii="宋体" w:hAnsi="宋体" w:eastAsia="宋体"/>
          <w:sz w:val="24"/>
          <w:szCs w:val="24"/>
        </w:rPr>
        <w:t>2</w:t>
      </w:r>
      <w:r>
        <w:rPr>
          <w:rFonts w:hint="eastAsia" w:ascii="宋体" w:hAnsi="宋体" w:eastAsia="宋体"/>
          <w:sz w:val="24"/>
          <w:szCs w:val="24"/>
        </w:rPr>
        <w:t>个参数和</w:t>
      </w:r>
      <w:r>
        <w:rPr>
          <w:rFonts w:ascii="宋体" w:hAnsi="宋体" w:eastAsia="宋体"/>
          <w:sz w:val="24"/>
          <w:szCs w:val="24"/>
        </w:rPr>
        <w:t>1</w:t>
      </w:r>
      <w:r>
        <w:rPr>
          <w:rFonts w:hint="eastAsia" w:ascii="宋体" w:hAnsi="宋体" w:eastAsia="宋体"/>
          <w:sz w:val="24"/>
          <w:szCs w:val="24"/>
        </w:rPr>
        <w:t>道波形</w:t>
      </w:r>
      <w:r>
        <w:rPr>
          <w:rFonts w:hint="eastAsia" w:ascii="宋体" w:hAnsi="宋体" w:eastAsia="宋体"/>
          <w:sz w:val="24"/>
          <w:szCs w:val="24"/>
          <w:lang w:eastAsia="zh-CN"/>
        </w:rPr>
        <w:t>。</w:t>
      </w:r>
    </w:p>
    <w:p w14:paraId="51ABF04F">
      <w:pPr>
        <w:pStyle w:val="8"/>
        <w:numPr>
          <w:ilvl w:val="0"/>
          <w:numId w:val="0"/>
        </w:numPr>
        <w:spacing w:line="360" w:lineRule="auto"/>
        <w:ind w:leftChars="0"/>
        <w:rPr>
          <w:rFonts w:hint="default" w:ascii="宋体" w:hAnsi="宋体" w:eastAsia="宋体" w:cs="宋体"/>
          <w:b w:val="0"/>
          <w:bCs w:val="0"/>
          <w:color w:val="auto"/>
          <w:sz w:val="24"/>
          <w:szCs w:val="24"/>
          <w:lang w:val="en-US" w:eastAsia="zh-CN"/>
        </w:rPr>
      </w:pPr>
    </w:p>
    <w:p w14:paraId="3489C253">
      <w:pPr>
        <w:numPr>
          <w:ilvl w:val="0"/>
          <w:numId w:val="0"/>
        </w:numP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三、病人监护仪技术要求：</w:t>
      </w:r>
    </w:p>
    <w:p w14:paraId="44B31743">
      <w:pPr>
        <w:pStyle w:val="8"/>
        <w:numPr>
          <w:ilvl w:val="0"/>
          <w:numId w:val="0"/>
        </w:numPr>
        <w:spacing w:line="360" w:lineRule="auto"/>
        <w:ind w:leftChars="0"/>
        <w:rPr>
          <w:rFonts w:hint="eastAsia" w:ascii="宋体" w:hAnsi="宋体" w:cs="宋体" w:eastAsiaTheme="minorEastAsia"/>
          <w:b w:val="0"/>
          <w:bCs w:val="0"/>
          <w:color w:val="auto"/>
          <w:sz w:val="24"/>
          <w:szCs w:val="24"/>
          <w:lang w:val="en-US" w:eastAsia="zh-CN"/>
        </w:rPr>
      </w:pPr>
      <w:r>
        <w:rPr>
          <w:rFonts w:hint="eastAsia" w:ascii="宋体" w:hAnsi="宋体" w:eastAsia="宋体" w:cs="宋体"/>
          <w:b w:val="0"/>
          <w:bCs w:val="0"/>
          <w:color w:val="auto"/>
          <w:sz w:val="24"/>
          <w:szCs w:val="24"/>
          <w:lang w:val="en-US" w:eastAsia="zh-CN"/>
        </w:rPr>
        <w:t>3.1</w:t>
      </w:r>
      <w:r>
        <w:rPr>
          <w:rFonts w:hint="eastAsia" w:ascii="宋体" w:hAnsi="宋体" w:eastAsia="宋体" w:cs="宋体"/>
          <w:b w:val="0"/>
          <w:bCs w:val="0"/>
          <w:color w:val="auto"/>
          <w:sz w:val="24"/>
          <w:szCs w:val="24"/>
        </w:rPr>
        <w:t>≥12.1英寸彩色液晶</w:t>
      </w:r>
      <w:r>
        <w:rPr>
          <w:rFonts w:hint="eastAsia" w:ascii="宋体" w:hAnsi="宋体" w:eastAsia="宋体" w:cs="宋体"/>
          <w:b w:val="0"/>
          <w:bCs w:val="0"/>
          <w:color w:val="auto"/>
          <w:sz w:val="24"/>
          <w:szCs w:val="24"/>
          <w:lang w:val="en-US" w:eastAsia="zh-CN"/>
        </w:rPr>
        <w:t>电容</w:t>
      </w:r>
      <w:r>
        <w:rPr>
          <w:rFonts w:hint="eastAsia" w:ascii="宋体" w:hAnsi="宋体" w:eastAsia="宋体" w:cs="宋体"/>
          <w:b w:val="0"/>
          <w:bCs w:val="0"/>
          <w:color w:val="auto"/>
          <w:sz w:val="24"/>
          <w:szCs w:val="24"/>
        </w:rPr>
        <w:t>触摸屏，分辨率≥1280*800像素</w:t>
      </w:r>
      <w:r>
        <w:rPr>
          <w:rFonts w:hint="eastAsia" w:ascii="宋体" w:hAnsi="宋体" w:eastAsia="宋体" w:cs="宋体"/>
          <w:b w:val="0"/>
          <w:bCs w:val="0"/>
          <w:color w:val="auto"/>
          <w:sz w:val="24"/>
          <w:szCs w:val="24"/>
          <w:lang w:eastAsia="zh-CN"/>
        </w:rPr>
        <w:t>，</w:t>
      </w:r>
      <w:r>
        <w:rPr>
          <w:rFonts w:hint="eastAsia" w:ascii="宋体" w:hAnsi="宋体"/>
          <w:b w:val="0"/>
          <w:bCs w:val="0"/>
          <w:sz w:val="24"/>
        </w:rPr>
        <w:t>屏幕倾斜10~15度设计</w:t>
      </w:r>
      <w:r>
        <w:rPr>
          <w:rFonts w:hint="eastAsia" w:ascii="宋体" w:hAnsi="宋体"/>
          <w:b w:val="0"/>
          <w:bCs w:val="0"/>
          <w:sz w:val="24"/>
          <w:lang w:eastAsia="zh-CN"/>
        </w:rPr>
        <w:t>。</w:t>
      </w:r>
    </w:p>
    <w:p w14:paraId="624FDFF0">
      <w:pPr>
        <w:pStyle w:val="8"/>
        <w:numPr>
          <w:ilvl w:val="0"/>
          <w:numId w:val="0"/>
        </w:numPr>
        <w:spacing w:line="360" w:lineRule="auto"/>
        <w:ind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3.2支持</w:t>
      </w:r>
      <w:r>
        <w:rPr>
          <w:rFonts w:hint="eastAsia" w:ascii="宋体" w:hAnsi="宋体" w:eastAsia="宋体" w:cs="宋体"/>
          <w:b w:val="0"/>
          <w:bCs w:val="0"/>
          <w:color w:val="auto"/>
          <w:sz w:val="24"/>
          <w:szCs w:val="24"/>
        </w:rPr>
        <w:t>3/5导心电，呼吸，无创血压，血氧饱和度，脉搏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双通道体温参数</w:t>
      </w:r>
      <w:r>
        <w:rPr>
          <w:rFonts w:hint="eastAsia" w:ascii="宋体" w:hAnsi="宋体" w:eastAsia="宋体" w:cs="宋体"/>
          <w:b w:val="0"/>
          <w:bCs w:val="0"/>
          <w:color w:val="auto"/>
          <w:sz w:val="24"/>
          <w:szCs w:val="24"/>
          <w:lang w:val="en-US" w:eastAsia="zh-CN"/>
        </w:rPr>
        <w:t>同时</w:t>
      </w:r>
      <w:r>
        <w:rPr>
          <w:rFonts w:hint="eastAsia" w:ascii="宋体" w:hAnsi="宋体" w:eastAsia="宋体" w:cs="宋体"/>
          <w:b w:val="0"/>
          <w:bCs w:val="0"/>
          <w:color w:val="auto"/>
          <w:sz w:val="24"/>
          <w:szCs w:val="24"/>
        </w:rPr>
        <w:t>监测</w:t>
      </w:r>
      <w:r>
        <w:rPr>
          <w:rFonts w:hint="eastAsia" w:ascii="宋体" w:hAnsi="宋体" w:eastAsia="宋体" w:cs="宋体"/>
          <w:b w:val="0"/>
          <w:bCs w:val="0"/>
          <w:color w:val="auto"/>
          <w:sz w:val="24"/>
          <w:szCs w:val="24"/>
          <w:lang w:eastAsia="zh-CN"/>
        </w:rPr>
        <w:t>。</w:t>
      </w:r>
    </w:p>
    <w:p w14:paraId="7783143B">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3.3</w:t>
      </w:r>
      <w:r>
        <w:rPr>
          <w:rFonts w:hint="eastAsia" w:ascii="宋体" w:hAnsi="宋体" w:eastAsia="宋体" w:cs="宋体"/>
          <w:b w:val="0"/>
          <w:bCs w:val="0"/>
          <w:color w:val="auto"/>
          <w:sz w:val="24"/>
          <w:szCs w:val="24"/>
        </w:rPr>
        <w:t>心电监护支持心率，ST段测量，心律失常分析，QT/QTc连续实时测量和对应报警功能</w:t>
      </w:r>
      <w:r>
        <w:rPr>
          <w:rFonts w:hint="eastAsia" w:ascii="宋体" w:hAnsi="宋体" w:eastAsia="宋体" w:cs="宋体"/>
          <w:b w:val="0"/>
          <w:bCs w:val="0"/>
          <w:color w:val="auto"/>
          <w:sz w:val="24"/>
          <w:szCs w:val="24"/>
          <w:lang w:eastAsia="zh-CN"/>
        </w:rPr>
        <w:t>，</w:t>
      </w:r>
    </w:p>
    <w:p w14:paraId="4667B2F1">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3.4</w:t>
      </w:r>
      <w:del w:id="52" w:author="至诚之力" w:date="2024-12-27T21:41:09Z">
        <w:r>
          <w:rPr>
            <w:rFonts w:hint="eastAsia" w:ascii="宋体" w:hAnsi="宋体" w:eastAsia="宋体" w:cs="宋体"/>
            <w:b w:val="0"/>
            <w:bCs w:val="0"/>
            <w:color w:val="auto"/>
            <w:sz w:val="24"/>
            <w:szCs w:val="24"/>
          </w:rPr>
          <w:delText>▲</w:delText>
        </w:r>
      </w:del>
      <w:r>
        <w:rPr>
          <w:rFonts w:hint="eastAsia" w:ascii="宋体" w:hAnsi="宋体" w:eastAsia="宋体" w:cs="宋体"/>
          <w:b w:val="0"/>
          <w:bCs w:val="0"/>
          <w:color w:val="auto"/>
          <w:sz w:val="24"/>
          <w:szCs w:val="24"/>
        </w:rPr>
        <w:t>支持室上性心动过速和SVCs/min等室上性心律失常分析</w:t>
      </w:r>
    </w:p>
    <w:p w14:paraId="33F6488E">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3.5</w:t>
      </w:r>
      <w:r>
        <w:rPr>
          <w:rFonts w:hint="eastAsia" w:ascii="宋体" w:hAnsi="宋体" w:eastAsia="宋体" w:cs="宋体"/>
          <w:b w:val="0"/>
          <w:bCs w:val="0"/>
          <w:color w:val="auto"/>
          <w:sz w:val="24"/>
          <w:szCs w:val="24"/>
        </w:rPr>
        <w:t>提供SpO2,PR和PI参数的实时监测，适用于成人，小儿和新生儿。</w:t>
      </w:r>
    </w:p>
    <w:p w14:paraId="7E99D201">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b w:val="0"/>
          <w:bCs w:val="0"/>
          <w:sz w:val="24"/>
          <w:lang w:val="en-US" w:eastAsia="zh-CN"/>
        </w:rPr>
        <w:t>3.6配置</w:t>
      </w:r>
      <w:r>
        <w:rPr>
          <w:rFonts w:hint="eastAsia" w:ascii="宋体" w:hAnsi="宋体"/>
          <w:b w:val="0"/>
          <w:bCs w:val="0"/>
          <w:sz w:val="24"/>
        </w:rPr>
        <w:t>指套式血氧探头，支持液体浸泡消毒和清洁。</w:t>
      </w:r>
    </w:p>
    <w:p w14:paraId="704316B6">
      <w:pPr>
        <w:pStyle w:val="8"/>
        <w:numPr>
          <w:ilvl w:val="0"/>
          <w:numId w:val="0"/>
        </w:numPr>
        <w:spacing w:line="360" w:lineRule="auto"/>
        <w:ind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3.7</w:t>
      </w:r>
      <w:del w:id="53" w:author="至诚之力" w:date="2024-12-27T21:41:12Z">
        <w:r>
          <w:rPr>
            <w:rFonts w:hint="eastAsia" w:ascii="宋体" w:hAnsi="宋体" w:eastAsia="宋体" w:cs="宋体"/>
            <w:b w:val="0"/>
            <w:bCs w:val="0"/>
            <w:color w:val="auto"/>
            <w:sz w:val="24"/>
            <w:szCs w:val="24"/>
          </w:rPr>
          <w:delText>▲</w:delText>
        </w:r>
      </w:del>
      <w:r>
        <w:rPr>
          <w:rFonts w:hint="eastAsia" w:ascii="宋体" w:hAnsi="宋体" w:eastAsia="宋体" w:cs="宋体"/>
          <w:b w:val="0"/>
          <w:bCs w:val="0"/>
          <w:color w:val="auto"/>
          <w:sz w:val="24"/>
          <w:szCs w:val="24"/>
        </w:rPr>
        <w:t>无创血压测量，适用于成人，小儿和新生儿</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成人病人类型收缩压测量：25～290mmHg</w:t>
      </w:r>
    </w:p>
    <w:p w14:paraId="12ECF32D">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3.8无创血压</w:t>
      </w:r>
      <w:r>
        <w:rPr>
          <w:rFonts w:hint="eastAsia" w:ascii="宋体" w:hAnsi="宋体" w:eastAsia="宋体" w:cs="宋体"/>
          <w:b w:val="0"/>
          <w:bCs w:val="0"/>
          <w:color w:val="auto"/>
          <w:sz w:val="24"/>
          <w:szCs w:val="24"/>
        </w:rPr>
        <w:t>提供手动，自动，连续</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序列</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种测量模式。</w:t>
      </w:r>
    </w:p>
    <w:p w14:paraId="553737C4">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3.9</w:t>
      </w:r>
      <w:r>
        <w:rPr>
          <w:rFonts w:hint="eastAsia" w:ascii="宋体" w:hAnsi="宋体" w:eastAsia="宋体" w:cs="宋体"/>
          <w:b w:val="0"/>
          <w:bCs w:val="0"/>
          <w:color w:val="auto"/>
          <w:sz w:val="24"/>
          <w:szCs w:val="24"/>
        </w:rPr>
        <w:t>具有图形化技术报警指示功能，帮助医护团队快速识别报警来源。</w:t>
      </w:r>
    </w:p>
    <w:p w14:paraId="264500DD">
      <w:pPr>
        <w:pStyle w:val="8"/>
        <w:numPr>
          <w:ilvl w:val="0"/>
          <w:numId w:val="0"/>
        </w:numPr>
        <w:spacing w:line="360" w:lineRule="auto"/>
        <w:ind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3.10</w:t>
      </w:r>
      <w:r>
        <w:rPr>
          <w:rFonts w:hint="eastAsia" w:ascii="宋体" w:hAnsi="宋体" w:eastAsia="宋体" w:cs="宋体"/>
          <w:b w:val="0"/>
          <w:bCs w:val="0"/>
          <w:color w:val="auto"/>
          <w:sz w:val="24"/>
          <w:szCs w:val="24"/>
        </w:rPr>
        <w:t>支持≥120小时趋势图和趋势表回顾</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≥1000条事件回顾</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每条报警事件至少能够存储32秒三道相关波形，以及报警触发时所有测量参数值</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≥1000组NIBP测量结果</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≥120小时（分辨率1分钟）ST模板存储与回顾</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支持48小时全息波形的存储与回顾功能</w:t>
      </w:r>
      <w:r>
        <w:rPr>
          <w:rFonts w:hint="eastAsia" w:ascii="宋体" w:hAnsi="宋体" w:eastAsia="宋体" w:cs="宋体"/>
          <w:b w:val="0"/>
          <w:bCs w:val="0"/>
          <w:color w:val="auto"/>
          <w:sz w:val="24"/>
          <w:szCs w:val="24"/>
          <w:lang w:eastAsia="zh-CN"/>
        </w:rPr>
        <w:t>。</w:t>
      </w:r>
    </w:p>
    <w:p w14:paraId="3DA31F66">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3.11监护仪通过国家三类注册，</w:t>
      </w:r>
      <w:r>
        <w:rPr>
          <w:rFonts w:hint="eastAsia" w:ascii="宋体" w:hAnsi="宋体" w:eastAsia="宋体" w:cs="宋体"/>
          <w:b w:val="0"/>
          <w:bCs w:val="0"/>
          <w:color w:val="auto"/>
          <w:sz w:val="24"/>
          <w:szCs w:val="24"/>
        </w:rPr>
        <w:t>设计使用年限≥</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年</w:t>
      </w:r>
    </w:p>
    <w:p w14:paraId="21FCD1AD">
      <w:pPr>
        <w:pStyle w:val="8"/>
        <w:numPr>
          <w:ilvl w:val="0"/>
          <w:numId w:val="0"/>
        </w:numPr>
        <w:spacing w:line="360" w:lineRule="auto"/>
        <w:ind w:leftChars="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3.12 标配锂电池。</w:t>
      </w:r>
    </w:p>
    <w:p w14:paraId="7BC1D33E">
      <w:pPr>
        <w:numPr>
          <w:ilvl w:val="0"/>
          <w:numId w:val="2"/>
        </w:numPr>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高端监护仪技术要求：</w:t>
      </w:r>
    </w:p>
    <w:p w14:paraId="00698B58">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4.1≥12.1英寸彩色电容触摸屏，</w:t>
      </w:r>
      <w:r>
        <w:rPr>
          <w:rFonts w:hint="eastAsia" w:ascii="宋体" w:hAnsi="宋体" w:eastAsia="宋体" w:cs="宋体"/>
          <w:b w:val="0"/>
          <w:bCs w:val="0"/>
          <w:color w:val="auto"/>
          <w:sz w:val="24"/>
          <w:szCs w:val="24"/>
        </w:rPr>
        <w:t>模块化插件式床边监护仪，主机插槽数≥4个</w:t>
      </w:r>
    </w:p>
    <w:p w14:paraId="33FDFCB9">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4.2</w:t>
      </w:r>
      <w:r>
        <w:rPr>
          <w:rFonts w:hint="eastAsia" w:ascii="宋体" w:hAnsi="宋体" w:eastAsia="宋体" w:cs="宋体"/>
          <w:b w:val="0"/>
          <w:bCs w:val="0"/>
          <w:color w:val="auto"/>
          <w:sz w:val="24"/>
          <w:szCs w:val="24"/>
        </w:rPr>
        <w:t>基本功能模块支持心电，呼吸，心率，无创血压，血氧饱和度，脉搏，双通道体温和双通道有创血压的同时监测</w:t>
      </w:r>
    </w:p>
    <w:p w14:paraId="29D8A396">
      <w:pPr>
        <w:pStyle w:val="8"/>
        <w:numPr>
          <w:ilvl w:val="0"/>
          <w:numId w:val="0"/>
        </w:numPr>
        <w:spacing w:line="360" w:lineRule="auto"/>
        <w:ind w:left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4.3基本功能模块可从监护仪拔出后作为一个独立的监护仪支持病人的无缝转移，具有独立操作显示屏，屏幕尺寸≥5.5英寸，内置锂电池供电≥6小时。</w:t>
      </w:r>
    </w:p>
    <w:p w14:paraId="733F795D">
      <w:pPr>
        <w:pStyle w:val="8"/>
        <w:numPr>
          <w:ilvl w:val="0"/>
          <w:numId w:val="0"/>
        </w:numPr>
        <w:spacing w:line="360" w:lineRule="auto"/>
        <w:ind w:left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4.4</w:t>
      </w:r>
      <w:bookmarkStart w:id="0" w:name="OLE_LINK1"/>
      <w:r>
        <w:rPr>
          <w:rFonts w:hint="eastAsia" w:ascii="宋体" w:hAnsi="宋体" w:eastAsia="宋体" w:cs="宋体"/>
          <w:b w:val="0"/>
          <w:bCs w:val="0"/>
          <w:color w:val="auto"/>
          <w:sz w:val="24"/>
          <w:szCs w:val="24"/>
        </w:rPr>
        <w:t>支持室上性心动过速和SVCs/min等室上性心律失常分析</w:t>
      </w:r>
      <w:r>
        <w:rPr>
          <w:rFonts w:hint="eastAsia" w:ascii="宋体" w:hAnsi="宋体" w:eastAsia="宋体" w:cs="宋体"/>
          <w:b w:val="0"/>
          <w:bCs w:val="0"/>
          <w:color w:val="auto"/>
          <w:sz w:val="24"/>
          <w:szCs w:val="24"/>
          <w:lang w:eastAsia="zh-CN"/>
        </w:rPr>
        <w:t>。</w:t>
      </w:r>
      <w:bookmarkEnd w:id="0"/>
    </w:p>
    <w:p w14:paraId="71397175">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4.5</w:t>
      </w:r>
      <w:r>
        <w:rPr>
          <w:rFonts w:hint="eastAsia" w:ascii="宋体" w:hAnsi="宋体" w:eastAsia="宋体" w:cs="宋体"/>
          <w:b w:val="0"/>
          <w:bCs w:val="0"/>
          <w:color w:val="auto"/>
          <w:sz w:val="24"/>
          <w:szCs w:val="24"/>
        </w:rPr>
        <w:t>提供ST段分析功能，适用于成人，小儿和新生儿，支持在专门的窗口中分组显示心脏前壁，下壁和侧壁的ST实时片段和参考片段</w:t>
      </w:r>
    </w:p>
    <w:p w14:paraId="2A7601E0">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4.6</w:t>
      </w:r>
      <w:r>
        <w:rPr>
          <w:rFonts w:hint="eastAsia" w:ascii="宋体" w:hAnsi="宋体" w:eastAsia="宋体" w:cs="宋体"/>
          <w:b w:val="0"/>
          <w:bCs w:val="0"/>
          <w:color w:val="auto"/>
          <w:sz w:val="24"/>
          <w:szCs w:val="24"/>
        </w:rPr>
        <w:t>无创血压提供手动、自动间隔、连续、序列</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整点五</w:t>
      </w:r>
      <w:r>
        <w:rPr>
          <w:rFonts w:hint="eastAsia" w:ascii="宋体" w:hAnsi="宋体" w:eastAsia="宋体" w:cs="宋体"/>
          <w:b w:val="0"/>
          <w:bCs w:val="0"/>
          <w:color w:val="auto"/>
          <w:sz w:val="24"/>
          <w:szCs w:val="24"/>
        </w:rPr>
        <w:t>种测量模式</w:t>
      </w:r>
    </w:p>
    <w:p w14:paraId="5732D967">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4.7</w:t>
      </w:r>
      <w:r>
        <w:rPr>
          <w:rFonts w:hint="eastAsia" w:ascii="宋体" w:hAnsi="宋体" w:eastAsia="宋体" w:cs="宋体"/>
          <w:b w:val="0"/>
          <w:bCs w:val="0"/>
          <w:color w:val="auto"/>
          <w:sz w:val="24"/>
          <w:szCs w:val="24"/>
        </w:rPr>
        <w:t>标配具备血液动力学，药物计算，氧合计算，通气计算和肾功能计算功能。</w:t>
      </w:r>
    </w:p>
    <w:p w14:paraId="6611FCF7">
      <w:pPr>
        <w:pStyle w:val="8"/>
        <w:numPr>
          <w:ilvl w:val="0"/>
          <w:numId w:val="0"/>
        </w:numPr>
        <w:spacing w:line="360" w:lineRule="auto"/>
        <w:ind w:leftChars="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4.8</w:t>
      </w:r>
      <w:r>
        <w:rPr>
          <w:rFonts w:hint="eastAsia" w:ascii="宋体" w:hAnsi="宋体" w:eastAsia="宋体" w:cs="宋体"/>
          <w:b w:val="0"/>
          <w:bCs w:val="0"/>
          <w:color w:val="auto"/>
          <w:sz w:val="24"/>
          <w:szCs w:val="24"/>
        </w:rPr>
        <w:t>具有图形化技术报警指示功能，帮助医护团队快速识别报警来源。</w:t>
      </w:r>
    </w:p>
    <w:p w14:paraId="1BE583A0">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4.9</w:t>
      </w:r>
      <w:r>
        <w:rPr>
          <w:rFonts w:hint="eastAsia" w:ascii="宋体" w:hAnsi="宋体" w:eastAsia="宋体" w:cs="宋体"/>
          <w:b w:val="0"/>
          <w:bCs w:val="0"/>
          <w:color w:val="auto"/>
          <w:sz w:val="24"/>
          <w:szCs w:val="24"/>
        </w:rPr>
        <w:t>监护仪产品通过国家III类注册，具备FDA认证</w:t>
      </w:r>
    </w:p>
    <w:p w14:paraId="18760801">
      <w:pPr>
        <w:pStyle w:val="8"/>
        <w:numPr>
          <w:ilvl w:val="0"/>
          <w:numId w:val="0"/>
        </w:numPr>
        <w:spacing w:line="360" w:lineRule="auto"/>
        <w:ind w:left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4.10</w:t>
      </w:r>
      <w:r>
        <w:rPr>
          <w:rFonts w:hint="eastAsia" w:ascii="宋体" w:hAnsi="宋体" w:eastAsia="宋体" w:cs="宋体"/>
          <w:b w:val="0"/>
          <w:bCs w:val="0"/>
          <w:color w:val="auto"/>
          <w:sz w:val="24"/>
          <w:szCs w:val="24"/>
        </w:rPr>
        <w:t>监护仪产品设计使用年限≥</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年</w:t>
      </w:r>
    </w:p>
    <w:p w14:paraId="4CC9CB5A">
      <w:pPr>
        <w:pStyle w:val="8"/>
        <w:numPr>
          <w:ilvl w:val="0"/>
          <w:numId w:val="0"/>
        </w:numPr>
        <w:spacing w:line="360" w:lineRule="auto"/>
        <w:ind w:leftChars="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4.11 </w:t>
      </w:r>
      <w:del w:id="54" w:author="至诚之力" w:date="2024-12-30T10:51:18Z">
        <w:bookmarkStart w:id="1" w:name="_GoBack"/>
        <w:bookmarkEnd w:id="1"/>
        <w:r>
          <w:rPr>
            <w:rFonts w:hint="eastAsia" w:ascii="宋体" w:hAnsi="宋体" w:eastAsia="宋体" w:cs="宋体"/>
            <w:b w:val="0"/>
            <w:bCs w:val="0"/>
            <w:color w:val="auto"/>
            <w:sz w:val="24"/>
            <w:szCs w:val="24"/>
            <w:lang w:val="en-US" w:eastAsia="zh-CN"/>
          </w:rPr>
          <w:delText>3.</w:delText>
        </w:r>
      </w:del>
      <w:del w:id="55" w:author="至诚之力" w:date="2024-12-30T10:51:17Z">
        <w:r>
          <w:rPr>
            <w:rFonts w:hint="eastAsia" w:ascii="宋体" w:hAnsi="宋体" w:eastAsia="宋体" w:cs="宋体"/>
            <w:b w:val="0"/>
            <w:bCs w:val="0"/>
            <w:color w:val="auto"/>
            <w:sz w:val="24"/>
            <w:szCs w:val="24"/>
            <w:lang w:val="en-US" w:eastAsia="zh-CN"/>
          </w:rPr>
          <w:delText xml:space="preserve">12 </w:delText>
        </w:r>
      </w:del>
      <w:r>
        <w:rPr>
          <w:rFonts w:hint="eastAsia" w:ascii="宋体" w:hAnsi="宋体" w:eastAsia="宋体" w:cs="宋体"/>
          <w:b w:val="0"/>
          <w:bCs w:val="0"/>
          <w:color w:val="auto"/>
          <w:sz w:val="24"/>
          <w:szCs w:val="24"/>
          <w:lang w:val="en-US" w:eastAsia="zh-CN"/>
        </w:rPr>
        <w:t>标配锂电池。</w:t>
      </w:r>
    </w:p>
    <w:p w14:paraId="0ABBD83D">
      <w:pPr>
        <w:pStyle w:val="8"/>
        <w:numPr>
          <w:ilvl w:val="0"/>
          <w:numId w:val="0"/>
        </w:numPr>
        <w:spacing w:line="360" w:lineRule="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五、配置要求（单套）：</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4"/>
        <w:gridCol w:w="1665"/>
      </w:tblGrid>
      <w:tr w14:paraId="5F12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4" w:type="dxa"/>
          </w:tcPr>
          <w:p w14:paraId="006D6B59">
            <w:pPr>
              <w:pStyle w:val="8"/>
              <w:numPr>
                <w:ilvl w:val="0"/>
                <w:numId w:val="0"/>
              </w:numPr>
              <w:spacing w:line="360" w:lineRule="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中心监护系统</w:t>
            </w:r>
          </w:p>
        </w:tc>
        <w:tc>
          <w:tcPr>
            <w:tcW w:w="1665" w:type="dxa"/>
          </w:tcPr>
          <w:p w14:paraId="19454003">
            <w:pPr>
              <w:pStyle w:val="8"/>
              <w:numPr>
                <w:ilvl w:val="0"/>
                <w:numId w:val="0"/>
              </w:numPr>
              <w:spacing w:line="360" w:lineRule="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1套</w:t>
            </w:r>
          </w:p>
        </w:tc>
      </w:tr>
      <w:tr w14:paraId="52C1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4" w:type="dxa"/>
          </w:tcPr>
          <w:p w14:paraId="29532578">
            <w:pPr>
              <w:pStyle w:val="8"/>
              <w:numPr>
                <w:ilvl w:val="0"/>
                <w:numId w:val="0"/>
              </w:numPr>
              <w:spacing w:line="360" w:lineRule="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遥测发射盒</w:t>
            </w:r>
          </w:p>
        </w:tc>
        <w:tc>
          <w:tcPr>
            <w:tcW w:w="1665" w:type="dxa"/>
          </w:tcPr>
          <w:p w14:paraId="0150B448">
            <w:pPr>
              <w:pStyle w:val="8"/>
              <w:numPr>
                <w:ilvl w:val="0"/>
                <w:numId w:val="0"/>
              </w:numPr>
              <w:spacing w:line="360" w:lineRule="auto"/>
              <w:ind w:firstLine="0" w:firstLineChars="0"/>
              <w:rPr>
                <w:rFonts w:hint="default" w:ascii="宋体" w:hAnsi="宋体" w:eastAsia="宋体" w:cs="宋体"/>
                <w:b w:val="0"/>
                <w:bCs/>
                <w:color w:val="auto"/>
                <w:sz w:val="24"/>
                <w:szCs w:val="24"/>
                <w:vertAlign w:val="baseline"/>
                <w:lang w:val="en-US" w:eastAsia="zh-CN"/>
              </w:rPr>
            </w:pPr>
            <w:ins w:id="56" w:author="至诚之力" w:date="2024-12-30T10:32:36Z">
              <w:r>
                <w:rPr>
                  <w:rFonts w:hint="eastAsia" w:ascii="宋体" w:hAnsi="宋体" w:eastAsia="宋体" w:cs="宋体"/>
                  <w:b w:val="0"/>
                  <w:bCs/>
                  <w:color w:val="auto"/>
                  <w:sz w:val="24"/>
                  <w:szCs w:val="24"/>
                  <w:vertAlign w:val="baseline"/>
                  <w:lang w:val="en-US" w:eastAsia="zh-CN"/>
                </w:rPr>
                <w:t>5</w:t>
              </w:r>
            </w:ins>
            <w:r>
              <w:rPr>
                <w:rFonts w:hint="eastAsia" w:ascii="宋体" w:hAnsi="宋体" w:eastAsia="宋体" w:cs="宋体"/>
                <w:b w:val="0"/>
                <w:bCs/>
                <w:color w:val="auto"/>
                <w:sz w:val="24"/>
                <w:szCs w:val="24"/>
                <w:vertAlign w:val="baseline"/>
                <w:lang w:val="en-US" w:eastAsia="zh-CN"/>
              </w:rPr>
              <w:t>台</w:t>
            </w:r>
          </w:p>
        </w:tc>
      </w:tr>
      <w:tr w14:paraId="060C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4" w:type="dxa"/>
          </w:tcPr>
          <w:p w14:paraId="4B2ADA1E">
            <w:pPr>
              <w:pStyle w:val="8"/>
              <w:numPr>
                <w:ilvl w:val="0"/>
                <w:numId w:val="0"/>
              </w:numPr>
              <w:spacing w:line="360" w:lineRule="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病人监护仪</w:t>
            </w:r>
          </w:p>
        </w:tc>
        <w:tc>
          <w:tcPr>
            <w:tcW w:w="1665" w:type="dxa"/>
          </w:tcPr>
          <w:p w14:paraId="7A84A93D">
            <w:pPr>
              <w:pStyle w:val="8"/>
              <w:numPr>
                <w:ilvl w:val="0"/>
                <w:numId w:val="0"/>
              </w:numPr>
              <w:spacing w:line="360" w:lineRule="auto"/>
              <w:ind w:firstLine="0" w:firstLineChars="0"/>
              <w:rPr>
                <w:rFonts w:hint="default" w:ascii="宋体" w:hAnsi="宋体" w:eastAsia="宋体" w:cs="宋体"/>
                <w:b w:val="0"/>
                <w:bCs/>
                <w:color w:val="auto"/>
                <w:sz w:val="24"/>
                <w:szCs w:val="24"/>
                <w:vertAlign w:val="baseline"/>
                <w:lang w:val="en-US" w:eastAsia="zh-CN"/>
              </w:rPr>
              <w:pPrChange w:id="57" w:author="至诚之力" w:date="2024-12-30T10:32:39Z">
                <w:pPr>
                  <w:pStyle w:val="8"/>
                  <w:numPr>
                    <w:ilvl w:val="0"/>
                    <w:numId w:val="0"/>
                  </w:numPr>
                  <w:spacing w:line="360" w:lineRule="auto"/>
                  <w:ind w:firstLine="240" w:firstLineChars="100"/>
                </w:pPr>
              </w:pPrChange>
            </w:pPr>
            <w:ins w:id="58" w:author="至诚之力" w:date="2024-12-30T10:32:39Z">
              <w:r>
                <w:rPr>
                  <w:rFonts w:hint="eastAsia" w:ascii="宋体" w:hAnsi="宋体" w:eastAsia="宋体" w:cs="宋体"/>
                  <w:b w:val="0"/>
                  <w:bCs/>
                  <w:color w:val="auto"/>
                  <w:sz w:val="24"/>
                  <w:szCs w:val="24"/>
                  <w:vertAlign w:val="baseline"/>
                  <w:lang w:val="en-US" w:eastAsia="zh-CN"/>
                </w:rPr>
                <w:t>2</w:t>
              </w:r>
            </w:ins>
            <w:r>
              <w:rPr>
                <w:rFonts w:hint="eastAsia" w:ascii="宋体" w:hAnsi="宋体" w:eastAsia="宋体" w:cs="宋体"/>
                <w:b w:val="0"/>
                <w:bCs/>
                <w:color w:val="auto"/>
                <w:sz w:val="24"/>
                <w:szCs w:val="24"/>
                <w:vertAlign w:val="baseline"/>
                <w:lang w:val="en-US" w:eastAsia="zh-CN"/>
              </w:rPr>
              <w:t>台</w:t>
            </w:r>
          </w:p>
        </w:tc>
      </w:tr>
      <w:tr w14:paraId="128D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4" w:type="dxa"/>
            <w:vAlign w:val="top"/>
          </w:tcPr>
          <w:p w14:paraId="31A4861F">
            <w:pPr>
              <w:pStyle w:val="8"/>
              <w:numPr>
                <w:ilvl w:val="0"/>
                <w:numId w:val="0"/>
              </w:numPr>
              <w:spacing w:line="360" w:lineRule="auto"/>
              <w:ind w:left="0" w:leftChars="0" w:firstLine="0" w:firstLineChars="0"/>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高端监护仪（含转运监护）</w:t>
            </w:r>
          </w:p>
        </w:tc>
        <w:tc>
          <w:tcPr>
            <w:tcW w:w="1665" w:type="dxa"/>
            <w:vAlign w:val="top"/>
          </w:tcPr>
          <w:p w14:paraId="33165E62">
            <w:pPr>
              <w:pStyle w:val="8"/>
              <w:numPr>
                <w:ilvl w:val="0"/>
                <w:numId w:val="0"/>
              </w:numPr>
              <w:spacing w:line="360" w:lineRule="auto"/>
              <w:ind w:left="0" w:leftChars="0" w:firstLine="0" w:firstLineChars="0"/>
              <w:rPr>
                <w:rFonts w:hint="default" w:ascii="宋体" w:hAnsi="宋体" w:eastAsia="宋体" w:cs="宋体"/>
                <w:b w:val="0"/>
                <w:bCs/>
                <w:color w:val="auto"/>
                <w:sz w:val="24"/>
                <w:szCs w:val="24"/>
                <w:vertAlign w:val="baseline"/>
                <w:lang w:val="en-US" w:eastAsia="zh-CN"/>
              </w:rPr>
            </w:pPr>
            <w:ins w:id="59" w:author="至诚之力" w:date="2024-12-30T10:32:42Z">
              <w:r>
                <w:rPr>
                  <w:rFonts w:hint="eastAsia" w:ascii="宋体" w:hAnsi="宋体" w:eastAsia="宋体" w:cs="宋体"/>
                  <w:b w:val="0"/>
                  <w:bCs/>
                  <w:color w:val="auto"/>
                  <w:sz w:val="24"/>
                  <w:szCs w:val="24"/>
                  <w:vertAlign w:val="baseline"/>
                  <w:lang w:val="en-US" w:eastAsia="zh-CN"/>
                </w:rPr>
                <w:t>1</w:t>
              </w:r>
            </w:ins>
            <w:r>
              <w:rPr>
                <w:rFonts w:hint="eastAsia" w:ascii="宋体" w:hAnsi="宋体" w:eastAsia="宋体" w:cs="宋体"/>
                <w:b w:val="0"/>
                <w:bCs/>
                <w:color w:val="auto"/>
                <w:sz w:val="24"/>
                <w:szCs w:val="24"/>
                <w:vertAlign w:val="baseline"/>
                <w:lang w:val="en-US" w:eastAsia="zh-CN"/>
              </w:rPr>
              <w:t>台</w:t>
            </w:r>
          </w:p>
        </w:tc>
      </w:tr>
    </w:tbl>
    <w:p w14:paraId="644CDFB7">
      <w:pPr>
        <w:pStyle w:val="8"/>
        <w:numPr>
          <w:ilvl w:val="0"/>
          <w:numId w:val="0"/>
        </w:numPr>
        <w:spacing w:line="360" w:lineRule="auto"/>
        <w:ind w:leftChars="0"/>
        <w:rPr>
          <w:rFonts w:hint="default" w:ascii="宋体" w:hAnsi="宋体" w:eastAsia="宋体"/>
          <w:sz w:val="24"/>
          <w:szCs w:val="24"/>
          <w:lang w:val="en-US" w:eastAsia="zh-CN"/>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3D68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0542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80542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65DC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4B98D"/>
    <w:multiLevelType w:val="singleLevel"/>
    <w:tmpl w:val="B254B98D"/>
    <w:lvl w:ilvl="0" w:tentative="0">
      <w:start w:val="4"/>
      <w:numFmt w:val="chineseCounting"/>
      <w:suff w:val="nothing"/>
      <w:lvlText w:val="%1、"/>
      <w:lvlJc w:val="left"/>
      <w:rPr>
        <w:rFonts w:hint="eastAsia"/>
      </w:rPr>
    </w:lvl>
  </w:abstractNum>
  <w:abstractNum w:abstractNumId="1">
    <w:nsid w:val="47757563"/>
    <w:multiLevelType w:val="singleLevel"/>
    <w:tmpl w:val="47757563"/>
    <w:lvl w:ilvl="0" w:tentative="0">
      <w:start w:val="1"/>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至诚之力">
    <w15:presenceInfo w15:providerId="WPS Office" w15:userId="417480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1YThjYTk5NzQ2MWU5YjNjMjFjZjQxZWY2NGNlNjEifQ=="/>
    <w:docVar w:name="KSO_WPS_MARK_KEY" w:val="f8260241-bcd0-4318-ae32-cdca6a9414b5"/>
  </w:docVars>
  <w:rsids>
    <w:rsidRoot w:val="46857E96"/>
    <w:rsid w:val="0AF10769"/>
    <w:rsid w:val="16D231FD"/>
    <w:rsid w:val="1D417C08"/>
    <w:rsid w:val="2BAF7B59"/>
    <w:rsid w:val="2E855E3A"/>
    <w:rsid w:val="3A5F45D1"/>
    <w:rsid w:val="3BCC6D26"/>
    <w:rsid w:val="46857E96"/>
    <w:rsid w:val="474D4056"/>
    <w:rsid w:val="514209A3"/>
    <w:rsid w:val="5A1804F3"/>
    <w:rsid w:val="603032E5"/>
    <w:rsid w:val="6D6F25A0"/>
    <w:rsid w:val="6E126504"/>
    <w:rsid w:val="7A167CF4"/>
    <w:rsid w:val="7E725B75"/>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eastAsia="宋体" w:cs="Times New Roman"/>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1513</Words>
  <Characters>1796</Characters>
  <Lines>0</Lines>
  <Paragraphs>0</Paragraphs>
  <TotalTime>12</TotalTime>
  <ScaleCrop>false</ScaleCrop>
  <LinksUpToDate>false</LinksUpToDate>
  <CharactersWithSpaces>1816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2024-12-23T02:02:00Z</dcterms:created>
  <dc:creator>鲮鱼</dc:creator>
  <cp:lastModifiedBy>至诚之力</cp:lastModifiedBy>
  <cp:lastPrinted>2024-12-30T02:51:39Z</cp:lastPrinted>
  <dcterms:modified xsi:type="dcterms:W3CDTF">2024-12-30T02:52:03Z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ACF69743F3E345E096178125D8F4A612_13</vt:lpwstr>
  </property>
  <property fmtid="{D5CDD505-2E9C-101B-9397-08002B2CF9AE}" pid="4" name="KSOTemplateDocerSaveRecord">
    <vt:lpwstr>eyJoZGlkIjoiYzY0YmExODRkNDA4NjA3MjVjNDBmMjYzZTc2ZWNjNjQiLCJ1c2VySWQiOiI3NDMyMTk4NDkifQ==</vt:lpwstr>
  </property>
</Properties>
</file>