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0D364">
      <w:pPr>
        <w:pStyle w:val="3"/>
        <w:spacing w:line="240" w:lineRule="auto"/>
        <w:ind w:left="0" w:right="0" w:firstLine="0"/>
        <w:jc w:val="center"/>
        <w:rPr>
          <w:rStyle w:val="6"/>
        </w:rPr>
      </w:pPr>
      <w:r>
        <w:rPr>
          <w:rStyle w:val="6"/>
        </w:rPr>
        <w:t>微波消融治疗仪</w:t>
      </w:r>
      <w:r>
        <w:rPr>
          <w:rStyle w:val="6"/>
          <w:rFonts w:hint="eastAsia"/>
          <w:lang w:val="en-US" w:eastAsia="zh-CN"/>
        </w:rPr>
        <w:t>技术</w:t>
      </w:r>
      <w:r>
        <w:rPr>
          <w:rStyle w:val="6"/>
        </w:rPr>
        <w:t>参数</w:t>
      </w:r>
    </w:p>
    <w:p w14:paraId="44AC87AE">
      <w:pPr>
        <w:pStyle w:val="3"/>
        <w:spacing w:line="240" w:lineRule="auto"/>
        <w:ind w:left="0" w:right="0" w:firstLine="0"/>
        <w:jc w:val="center"/>
        <w:rPr>
          <w:del w:id="0" w:author="至诚之力" w:date="2025-03-04T20:53:01Z"/>
          <w:rStyle w:val="6"/>
        </w:rPr>
      </w:pPr>
      <w:bookmarkStart w:id="0" w:name="_GoBack"/>
      <w:bookmarkEnd w:id="0"/>
    </w:p>
    <w:p w14:paraId="4CECB9CA">
      <w:pPr>
        <w:pStyle w:val="3"/>
        <w:spacing w:before="0" w:line="240" w:lineRule="auto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  <w:pPrChange w:id="1" w:author="至诚之力" w:date="2025-03-04T20:53:01Z">
          <w:pPr>
            <w:pStyle w:val="3"/>
            <w:spacing w:before="68" w:line="221" w:lineRule="auto"/>
          </w:pPr>
        </w:pPrChange>
      </w:pPr>
      <w:del w:id="2" w:author="至诚之力" w:date="2025-03-04T20:53:01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6"/>
            <w:sz w:val="28"/>
            <w:szCs w:val="28"/>
          </w:rPr>
          <w:delText>1</w:delText>
        </w:r>
      </w:del>
      <w:del w:id="3" w:author="至诚之力" w:date="2025-03-04T20:53:00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6"/>
            <w:sz w:val="28"/>
            <w:szCs w:val="28"/>
          </w:rPr>
          <w:delText>.依</w:delText>
        </w:r>
      </w:del>
      <w:del w:id="4" w:author="至诚之力" w:date="2025-03-04T20:52:59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6"/>
            <w:sz w:val="28"/>
            <w:szCs w:val="28"/>
          </w:rPr>
          <w:delText>据2018版《医疗器械分类</w:delText>
        </w:r>
      </w:del>
      <w:del w:id="5" w:author="至诚之力" w:date="2025-03-04T20:52:58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6"/>
            <w:sz w:val="28"/>
            <w:szCs w:val="28"/>
          </w:rPr>
          <w:delText>目录》,属于“01有源手术器械</w:delText>
        </w:r>
      </w:del>
      <w:del w:id="6" w:author="至诚之力" w:date="2025-03-04T20:52:57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6"/>
            <w:sz w:val="28"/>
            <w:szCs w:val="28"/>
          </w:rPr>
          <w:delText>类“的产品</w:delText>
        </w:r>
      </w:del>
      <w:del w:id="7" w:author="至诚之力" w:date="2025-03-04T20:52:56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6"/>
            <w:sz w:val="28"/>
            <w:szCs w:val="28"/>
          </w:rPr>
          <w:delText>。</w:delText>
        </w:r>
      </w:del>
    </w:p>
    <w:p w14:paraId="7692081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400" w:lineRule="exac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ins w:id="8" w:author="至诚之力" w:date="2025-03-04T20:53:05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4"/>
            <w:sz w:val="28"/>
            <w:szCs w:val="28"/>
            <w:lang w:val="en-US" w:eastAsia="zh-CN"/>
          </w:rPr>
          <w:t>1</w:t>
        </w:r>
      </w:ins>
      <w:del w:id="9" w:author="至诚之力" w:date="2025-03-04T20:53:05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4"/>
            <w:sz w:val="28"/>
            <w:szCs w:val="28"/>
          </w:rPr>
          <w:delText>2</w:delText>
        </w:r>
      </w:del>
      <w:r>
        <w:rPr>
          <w:rFonts w:hint="eastAsia" w:ascii="方正仿宋_GB2312" w:hAnsi="方正仿宋_GB2312" w:eastAsia="方正仿宋_GB2312" w:cs="方正仿宋_GB2312"/>
          <w:b w:val="0"/>
          <w:bCs w:val="0"/>
          <w:spacing w:val="4"/>
          <w:sz w:val="28"/>
          <w:szCs w:val="28"/>
        </w:rPr>
        <w:t>.工作频率：</w:t>
      </w:r>
      <w:ins w:id="10" w:author="至诚之力" w:date="2025-03-04T20:54:05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4"/>
            <w:sz w:val="28"/>
            <w:szCs w:val="28"/>
            <w:lang w:val="en-US" w:eastAsia="zh-CN"/>
          </w:rPr>
          <w:t>至</w:t>
        </w:r>
      </w:ins>
      <w:ins w:id="11" w:author="至诚之力" w:date="2025-03-04T20:54:06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4"/>
            <w:sz w:val="28"/>
            <w:szCs w:val="28"/>
            <w:lang w:val="en-US" w:eastAsia="zh-CN"/>
          </w:rPr>
          <w:t>少</w:t>
        </w:r>
      </w:ins>
      <w:r>
        <w:rPr>
          <w:rFonts w:hint="eastAsia" w:ascii="方正仿宋_GB2312" w:hAnsi="方正仿宋_GB2312" w:eastAsia="方正仿宋_GB2312" w:cs="方正仿宋_GB2312"/>
          <w:b w:val="0"/>
          <w:bCs w:val="0"/>
          <w:spacing w:val="4"/>
          <w:sz w:val="28"/>
          <w:szCs w:val="28"/>
        </w:rPr>
        <w:t>提供2450</w:t>
      </w:r>
      <w:del w:id="12" w:author="至诚之力" w:date="2025-03-04T20:57:15Z">
        <w:r>
          <w:rPr>
            <w:rFonts w:hint="eastAsia" w:ascii="方正仿宋_GB2312" w:hAnsi="方正仿宋_GB2312" w:eastAsia="方正仿宋_GB2312" w:cs="方正仿宋_GB2312"/>
            <w:b w:val="0"/>
            <w:bCs w:val="0"/>
            <w:sz w:val="28"/>
            <w:szCs w:val="28"/>
          </w:rPr>
          <w:delText>MHz</w:delText>
        </w:r>
      </w:del>
      <w:ins w:id="13" w:author="至诚之力" w:date="2025-03-04T20:56:54Z">
        <w:r>
          <w:rPr>
            <w:rFonts w:hint="eastAsia" w:ascii="微软雅黑" w:hAnsi="微软雅黑" w:eastAsia="微软雅黑" w:cs="微软雅黑"/>
            <w:b w:val="0"/>
            <w:bCs w:val="0"/>
            <w:sz w:val="28"/>
            <w:szCs w:val="28"/>
          </w:rPr>
          <w:t>±</w:t>
        </w:r>
      </w:ins>
      <w:ins w:id="14" w:author="至诚之力" w:date="2025-03-04T20:56:55Z">
        <w:r>
          <w:rPr>
            <w:rFonts w:hint="eastAsia" w:ascii="方正仿宋_GB2312" w:hAnsi="方正仿宋_GB2312" w:eastAsia="方正仿宋_GB2312" w:cs="方正仿宋_GB2312"/>
            <w:b w:val="0"/>
            <w:bCs w:val="0"/>
            <w:sz w:val="28"/>
            <w:szCs w:val="28"/>
            <w:lang w:val="en-US" w:eastAsia="zh-CN"/>
          </w:rPr>
          <w:t>5</w:t>
        </w:r>
      </w:ins>
      <w:ins w:id="15" w:author="至诚之力" w:date="2025-03-04T20:56:56Z">
        <w:r>
          <w:rPr>
            <w:rFonts w:hint="eastAsia" w:ascii="方正仿宋_GB2312" w:hAnsi="方正仿宋_GB2312" w:eastAsia="方正仿宋_GB2312" w:cs="方正仿宋_GB2312"/>
            <w:b w:val="0"/>
            <w:bCs w:val="0"/>
            <w:sz w:val="28"/>
            <w:szCs w:val="28"/>
            <w:lang w:val="en-US" w:eastAsia="zh-CN"/>
          </w:rPr>
          <w:t>0</w:t>
        </w:r>
      </w:ins>
      <w:ins w:id="16" w:author="至诚之力" w:date="2025-03-04T20:56:59Z">
        <w:r>
          <w:rPr>
            <w:rFonts w:hint="eastAsia" w:ascii="方正仿宋_GB2312" w:hAnsi="方正仿宋_GB2312" w:eastAsia="方正仿宋_GB2312" w:cs="方正仿宋_GB2312"/>
            <w:b w:val="0"/>
            <w:bCs w:val="0"/>
            <w:sz w:val="28"/>
            <w:szCs w:val="28"/>
            <w:lang w:val="en-US" w:eastAsia="zh-CN"/>
          </w:rPr>
          <w:t>MHZ</w:t>
        </w:r>
      </w:ins>
      <w:r>
        <w:rPr>
          <w:rFonts w:hint="eastAsia" w:ascii="方正仿宋_GB2312" w:hAnsi="方正仿宋_GB2312" w:eastAsia="方正仿宋_GB2312" w:cs="方正仿宋_GB2312"/>
          <w:b w:val="0"/>
          <w:bCs w:val="0"/>
          <w:spacing w:val="4"/>
          <w:sz w:val="28"/>
          <w:szCs w:val="28"/>
        </w:rPr>
        <w:t>、915</w:t>
      </w:r>
      <w:del w:id="17" w:author="至诚之力" w:date="2025-03-04T20:57:13Z">
        <w:r>
          <w:rPr>
            <w:rFonts w:hint="eastAsia" w:ascii="方正仿宋_GB2312" w:hAnsi="方正仿宋_GB2312" w:eastAsia="方正仿宋_GB2312" w:cs="方正仿宋_GB2312"/>
            <w:b w:val="0"/>
            <w:bCs w:val="0"/>
            <w:sz w:val="28"/>
            <w:szCs w:val="28"/>
          </w:rPr>
          <w:delText>MH</w:delText>
        </w:r>
      </w:del>
      <w:del w:id="18" w:author="至诚之力" w:date="2025-03-04T20:57:12Z">
        <w:r>
          <w:rPr>
            <w:rFonts w:hint="eastAsia" w:ascii="方正仿宋_GB2312" w:hAnsi="方正仿宋_GB2312" w:eastAsia="方正仿宋_GB2312" w:cs="方正仿宋_GB2312"/>
            <w:b w:val="0"/>
            <w:bCs w:val="0"/>
            <w:sz w:val="28"/>
            <w:szCs w:val="28"/>
          </w:rPr>
          <w:delText>z</w:delText>
        </w:r>
      </w:del>
      <w:ins w:id="19" w:author="至诚之力" w:date="2025-03-04T20:57:08Z">
        <w:r>
          <w:rPr>
            <w:rFonts w:hint="eastAsia" w:ascii="微软雅黑" w:hAnsi="微软雅黑" w:eastAsia="微软雅黑" w:cs="微软雅黑"/>
            <w:b w:val="0"/>
            <w:bCs w:val="0"/>
            <w:sz w:val="28"/>
            <w:szCs w:val="28"/>
          </w:rPr>
          <w:t>±</w:t>
        </w:r>
      </w:ins>
      <w:ins w:id="20" w:author="至诚之力" w:date="2025-03-04T20:57:08Z">
        <w:r>
          <w:rPr>
            <w:rFonts w:hint="eastAsia" w:ascii="方正仿宋_GB2312" w:hAnsi="方正仿宋_GB2312" w:eastAsia="方正仿宋_GB2312" w:cs="方正仿宋_GB2312"/>
            <w:b w:val="0"/>
            <w:bCs w:val="0"/>
            <w:sz w:val="28"/>
            <w:szCs w:val="28"/>
            <w:lang w:val="en-US" w:eastAsia="zh-CN"/>
          </w:rPr>
          <w:t>50MHZ</w:t>
        </w:r>
      </w:ins>
      <w:r>
        <w:rPr>
          <w:rFonts w:hint="eastAsia" w:ascii="方正仿宋_GB2312" w:hAnsi="方正仿宋_GB2312" w:eastAsia="方正仿宋_GB2312" w:cs="方正仿宋_GB2312"/>
          <w:b w:val="0"/>
          <w:bCs w:val="0"/>
          <w:spacing w:val="4"/>
          <w:sz w:val="28"/>
          <w:szCs w:val="28"/>
        </w:rPr>
        <w:t>两种频率任选。</w:t>
      </w:r>
    </w:p>
    <w:p w14:paraId="03CA535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400" w:lineRule="exac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del w:id="21" w:author="至诚之力" w:date="2025-03-04T20:53:17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1"/>
            <w:sz w:val="28"/>
            <w:szCs w:val="28"/>
          </w:rPr>
          <w:delText>3</w:delText>
        </w:r>
      </w:del>
      <w:ins w:id="22" w:author="至诚之力" w:date="2025-03-04T20:53:10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1"/>
            <w:sz w:val="28"/>
            <w:szCs w:val="28"/>
            <w:lang w:val="en-US" w:eastAsia="zh-CN"/>
          </w:rPr>
          <w:t>2</w:t>
        </w:r>
      </w:ins>
      <w:ins w:id="23" w:author="至诚之力" w:date="2025-03-04T20:53:21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1"/>
            <w:sz w:val="28"/>
            <w:szCs w:val="28"/>
            <w:lang w:val="en-US" w:eastAsia="zh-CN"/>
          </w:rPr>
          <w:t>.</w:t>
        </w:r>
      </w:ins>
      <w:del w:id="24" w:author="至诚之力" w:date="2025-03-04T20:53:09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1"/>
            <w:sz w:val="28"/>
            <w:szCs w:val="28"/>
          </w:rPr>
          <w:delText>.</w:delText>
        </w:r>
      </w:del>
      <w:r>
        <w:rPr>
          <w:rFonts w:hint="eastAsia" w:ascii="方正仿宋_GB2312" w:hAnsi="方正仿宋_GB2312" w:eastAsia="方正仿宋_GB2312" w:cs="方正仿宋_GB2312"/>
          <w:b w:val="0"/>
          <w:bCs w:val="0"/>
          <w:spacing w:val="1"/>
          <w:sz w:val="28"/>
          <w:szCs w:val="28"/>
        </w:rPr>
        <w:t>微波发射源：固态源。</w:t>
      </w:r>
      <w:del w:id="25" w:author="至诚之力" w:date="2025-03-04T20:52:34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1"/>
            <w:sz w:val="28"/>
            <w:szCs w:val="28"/>
          </w:rPr>
          <w:delText>具有国家发明专利</w:delText>
        </w:r>
      </w:del>
    </w:p>
    <w:p w14:paraId="6768BA6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400" w:lineRule="exact"/>
        <w:ind w:left="3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4"/>
          <w:sz w:val="28"/>
          <w:szCs w:val="28"/>
        </w:rPr>
        <w:t>4.输出功率：支持0-100W</w:t>
      </w:r>
      <w:del w:id="26" w:author="至诚之力" w:date="2025-03-04T20:53:13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31"/>
            <w:sz w:val="28"/>
            <w:szCs w:val="28"/>
          </w:rPr>
          <w:delText xml:space="preserve"> </w:delText>
        </w:r>
      </w:del>
      <w:r>
        <w:rPr>
          <w:rFonts w:hint="eastAsia" w:ascii="方正仿宋_GB2312" w:hAnsi="方正仿宋_GB2312" w:eastAsia="方正仿宋_GB2312" w:cs="方正仿宋_GB2312"/>
          <w:b w:val="0"/>
          <w:bCs w:val="0"/>
          <w:spacing w:val="4"/>
          <w:sz w:val="28"/>
          <w:szCs w:val="28"/>
        </w:rPr>
        <w:t>功率输出，且连续可调，实际输出功率误差小于±10%。</w:t>
      </w:r>
    </w:p>
    <w:p w14:paraId="44C6D14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400" w:lineRule="exac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5.设备具有功率检测功能，保证功率输出准确度和监控保护误操作。</w:t>
      </w:r>
    </w:p>
    <w:p w14:paraId="5A438F0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400" w:lineRule="exact"/>
        <w:ind w:left="3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6.匹配负载50Ω;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9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线缆驻波比≤1.3。</w:t>
      </w:r>
    </w:p>
    <w:p w14:paraId="7131021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400" w:lineRule="exact"/>
        <w:ind w:left="3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2"/>
          <w:sz w:val="28"/>
          <w:szCs w:val="28"/>
        </w:rPr>
        <w:t>7.工作模式：连续、间歇两种工作模式任选，两种模式互换可调</w:t>
      </w:r>
      <w:ins w:id="27" w:author="至诚之力" w:date="2025-03-04T20:53:40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2"/>
            <w:sz w:val="28"/>
            <w:szCs w:val="28"/>
            <w:lang w:eastAsia="zh-CN"/>
          </w:rPr>
          <w:t>。</w:t>
        </w:r>
      </w:ins>
      <w:del w:id="28" w:author="至诚之力" w:date="2025-03-04T20:53:36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2"/>
            <w:sz w:val="28"/>
            <w:szCs w:val="28"/>
          </w:rPr>
          <w:delText>，</w:delText>
        </w:r>
      </w:del>
      <w:del w:id="29" w:author="至诚之力" w:date="2025-03-04T20:53:35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2"/>
            <w:sz w:val="28"/>
            <w:szCs w:val="28"/>
          </w:rPr>
          <w:delText>在间</w:delText>
        </w:r>
      </w:del>
      <w:del w:id="30" w:author="至诚之力" w:date="2025-03-04T20:53:35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1"/>
            <w:sz w:val="28"/>
            <w:szCs w:val="28"/>
          </w:rPr>
          <w:delText>歇工作状态输出</w:delText>
        </w:r>
      </w:del>
      <w:del w:id="31" w:author="至诚之力" w:date="2025-03-04T20:53:35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-9"/>
            <w:sz w:val="28"/>
            <w:szCs w:val="28"/>
          </w:rPr>
          <w:delText>3S,</w:delText>
        </w:r>
      </w:del>
      <w:del w:id="32" w:author="至诚之力" w:date="2025-03-04T20:53:35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34"/>
            <w:sz w:val="28"/>
            <w:szCs w:val="28"/>
          </w:rPr>
          <w:delText xml:space="preserve"> </w:delText>
        </w:r>
      </w:del>
      <w:del w:id="33" w:author="至诚之力" w:date="2025-03-04T20:53:35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-9"/>
            <w:sz w:val="28"/>
            <w:szCs w:val="28"/>
          </w:rPr>
          <w:delText>停止</w:delText>
        </w:r>
      </w:del>
      <w:del w:id="34" w:author="至诚之力" w:date="2025-03-04T20:53:35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-44"/>
            <w:sz w:val="28"/>
            <w:szCs w:val="28"/>
          </w:rPr>
          <w:delText xml:space="preserve"> </w:delText>
        </w:r>
      </w:del>
      <w:del w:id="35" w:author="至诚之力" w:date="2025-03-04T20:53:35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-9"/>
            <w:sz w:val="28"/>
            <w:szCs w:val="28"/>
          </w:rPr>
          <w:delText>2S。</w:delText>
        </w:r>
      </w:del>
    </w:p>
    <w:p w14:paraId="14D32A4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400" w:lineRule="exact"/>
        <w:ind w:left="3"/>
        <w:textAlignment w:val="baseline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4"/>
          <w:sz w:val="28"/>
          <w:szCs w:val="28"/>
        </w:rPr>
        <w:t>8.治疗时间：治疗时间(1-30)分钟，任意选择设置，治疗时间到，自动停止输出。</w:t>
      </w:r>
    </w:p>
    <w:p w14:paraId="3D3D820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400" w:lineRule="exac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9.冷却系统：带有冷却系统，以保证消融针与正常组织接触面的温度在45℃以下。</w:t>
      </w:r>
    </w:p>
    <w:p w14:paraId="2924AAC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400" w:lineRule="exac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1"/>
          <w:sz w:val="28"/>
          <w:szCs w:val="28"/>
        </w:rPr>
        <w:t>10.</w:t>
      </w:r>
      <w:del w:id="36" w:author="至诚之力" w:date="2025-03-04T20:54:47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-1"/>
            <w:sz w:val="28"/>
            <w:szCs w:val="28"/>
          </w:rPr>
          <w:delText xml:space="preserve"> </w:delText>
        </w:r>
      </w:del>
      <w:r>
        <w:rPr>
          <w:rFonts w:hint="eastAsia" w:ascii="方正仿宋_GB2312" w:hAnsi="方正仿宋_GB2312" w:eastAsia="方正仿宋_GB2312" w:cs="方正仿宋_GB2312"/>
          <w:b w:val="0"/>
          <w:bCs w:val="0"/>
          <w:spacing w:val="-1"/>
          <w:sz w:val="28"/>
          <w:szCs w:val="28"/>
        </w:rPr>
        <w:t>设备具有安全保护措施：驻波保护、功率误差保护、过温保护、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2"/>
          <w:sz w:val="28"/>
          <w:szCs w:val="28"/>
        </w:rPr>
        <w:t>过流保护、过压保护等</w:t>
      </w:r>
    </w:p>
    <w:p w14:paraId="2246A04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400" w:lineRule="exac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1"/>
          <w:sz w:val="28"/>
          <w:szCs w:val="28"/>
        </w:rPr>
        <w:t>11.</w:t>
      </w:r>
      <w:del w:id="37" w:author="至诚之力" w:date="2025-03-04T20:54:42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-1"/>
            <w:sz w:val="28"/>
            <w:szCs w:val="28"/>
          </w:rPr>
          <w:delText xml:space="preserve"> </w:delText>
        </w:r>
      </w:del>
      <w:r>
        <w:rPr>
          <w:rFonts w:hint="eastAsia" w:ascii="方正仿宋_GB2312" w:hAnsi="方正仿宋_GB2312" w:eastAsia="方正仿宋_GB2312" w:cs="方正仿宋_GB2312"/>
          <w:b w:val="0"/>
          <w:bCs w:val="0"/>
          <w:spacing w:val="-1"/>
          <w:sz w:val="28"/>
          <w:szCs w:val="28"/>
        </w:rPr>
        <w:t>消融针杆温监测及超温保护系统：消融针与正常组织接触面温度的实时监测、显示，测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3"/>
          <w:sz w:val="28"/>
          <w:szCs w:val="28"/>
        </w:rPr>
        <w:t>温范围10-45℃,精度±0.5℃,当温度超过45℃时，设备自动停止输出。</w:t>
      </w:r>
    </w:p>
    <w:p w14:paraId="36F65D7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400" w:lineRule="exac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1"/>
          <w:sz w:val="28"/>
          <w:szCs w:val="28"/>
        </w:rPr>
        <w:t>12.旁开测温及超温保护系统：消融范围边缘温度监测，测温范35-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2"/>
          <w:sz w:val="28"/>
          <w:szCs w:val="28"/>
        </w:rPr>
        <w:t>99.9℃,精度±0.5℃,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1"/>
          <w:sz w:val="28"/>
          <w:szCs w:val="28"/>
        </w:rPr>
        <w:t>当测温针温度超过设定值时，设备自动停止输出。</w:t>
      </w:r>
    </w:p>
    <w:p w14:paraId="4946B51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400" w:lineRule="exac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1"/>
          <w:sz w:val="28"/>
          <w:szCs w:val="28"/>
        </w:rPr>
        <w:t>13.显示方式：触控液晶屏显示，可通过触摸屏控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制整机。</w:t>
      </w:r>
    </w:p>
    <w:p w14:paraId="38E0D52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400" w:lineRule="exac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14.配备ISP双接口，便于设备升级与扩展。</w:t>
      </w:r>
    </w:p>
    <w:p w14:paraId="1D5DC70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400" w:lineRule="exact"/>
        <w:ind w:left="3"/>
        <w:textAlignment w:val="baseline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5"/>
          <w:sz w:val="28"/>
          <w:szCs w:val="28"/>
        </w:rPr>
        <w:t>15.工作电源：电压220V±10%;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06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5"/>
          <w:sz w:val="28"/>
          <w:szCs w:val="28"/>
        </w:rPr>
        <w:t>频率50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Hz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5"/>
          <w:sz w:val="28"/>
          <w:szCs w:val="28"/>
        </w:rPr>
        <w:t>。</w:t>
      </w:r>
    </w:p>
    <w:p w14:paraId="32D35BD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400" w:lineRule="exac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16.具有双路安全开关控制。</w:t>
      </w:r>
    </w:p>
    <w:p w14:paraId="01D516D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400" w:lineRule="exact"/>
        <w:ind w:left="9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15"/>
          <w:sz w:val="28"/>
          <w:szCs w:val="28"/>
        </w:rPr>
        <w:t>17.额定输入功率：≤1200</w:t>
      </w:r>
      <w:del w:id="38" w:author="至诚之力" w:date="2025-03-04T20:58:21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-15"/>
            <w:sz w:val="28"/>
            <w:szCs w:val="28"/>
          </w:rPr>
          <w:delText xml:space="preserve"> </w:delText>
        </w:r>
      </w:del>
      <w:r>
        <w:rPr>
          <w:rFonts w:hint="eastAsia" w:ascii="方正仿宋_GB2312" w:hAnsi="方正仿宋_GB2312" w:eastAsia="方正仿宋_GB2312" w:cs="方正仿宋_GB2312"/>
          <w:b w:val="0"/>
          <w:bCs w:val="0"/>
          <w:spacing w:val="-15"/>
          <w:sz w:val="28"/>
          <w:szCs w:val="28"/>
        </w:rPr>
        <w:t>vA。</w:t>
      </w:r>
    </w:p>
    <w:p w14:paraId="38EFD55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400" w:lineRule="exact"/>
        <w:ind w:left="19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2"/>
          <w:sz w:val="28"/>
          <w:szCs w:val="28"/>
        </w:rPr>
        <w:t>18.工作环境：温度5—40℃;湿度≤85%的条件均可正常工作；气压86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-106KPa。</w:t>
      </w:r>
    </w:p>
    <w:p w14:paraId="2C98625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400" w:lineRule="exac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19.整机防泄漏：无用微波辐射&lt;5mW/cm2</w:t>
      </w:r>
      <w:del w:id="39" w:author="至诚之力" w:date="2025-03-04T20:58:33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-7"/>
            <w:sz w:val="28"/>
            <w:szCs w:val="28"/>
          </w:rPr>
          <w:delText>;</w:delText>
        </w:r>
      </w:del>
      <w:ins w:id="40" w:author="至诚之力" w:date="2025-03-04T20:58:30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-7"/>
            <w:sz w:val="28"/>
            <w:szCs w:val="28"/>
            <w:lang w:eastAsia="zh-CN"/>
          </w:rPr>
          <w:t>，</w:t>
        </w:r>
      </w:ins>
      <w:del w:id="41" w:author="至诚之力" w:date="2025-03-04T20:58:25Z">
        <w:r>
          <w:rPr>
            <w:rFonts w:hint="eastAsia" w:ascii="方正仿宋_GB2312" w:hAnsi="方正仿宋_GB2312" w:eastAsia="方正仿宋_GB2312" w:cs="方正仿宋_GB2312"/>
            <w:b w:val="0"/>
            <w:bCs w:val="0"/>
            <w:spacing w:val="-7"/>
            <w:sz w:val="28"/>
            <w:szCs w:val="28"/>
          </w:rPr>
          <w:delText xml:space="preserve">  </w:delText>
        </w:r>
      </w:del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仪器外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8"/>
          <w:sz w:val="28"/>
          <w:szCs w:val="28"/>
        </w:rPr>
        <w:t>壳泄漏&lt;5mW/cm²。</w:t>
      </w:r>
    </w:p>
    <w:sectPr>
      <w:pgSz w:w="11900" w:h="16830"/>
      <w:pgMar w:top="1430" w:right="1785" w:bottom="0" w:left="16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A6E1572-6943-4438-95C0-DAB82DC37D8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A78C91C-D09A-4D1C-815A-C814F98108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86ADBF2-245A-4349-8733-3CFE4CD82C7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至诚之力">
    <w15:presenceInfo w15:providerId="WPS Office" w15:userId="417480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71FA5"/>
    <w:rsid w:val="076F3AC2"/>
    <w:rsid w:val="0C30706F"/>
    <w:rsid w:val="24BC54EC"/>
    <w:rsid w:val="24CA0342"/>
    <w:rsid w:val="26135B3F"/>
    <w:rsid w:val="37A60062"/>
    <w:rsid w:val="61EF4230"/>
    <w:rsid w:val="66F127F8"/>
    <w:rsid w:val="674C5C80"/>
    <w:rsid w:val="6D17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711</Characters>
  <Lines>0</Lines>
  <Paragraphs>0</Paragraphs>
  <TotalTime>12</TotalTime>
  <ScaleCrop>false</ScaleCrop>
  <LinksUpToDate>false</LinksUpToDate>
  <CharactersWithSpaces>721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2025-03-04T03:19:00Z</dcterms:created>
  <dc:creator>至诚之力</dc:creator>
  <cp:lastModifiedBy>至诚之力</cp:lastModifiedBy>
  <cp:lastPrinted>2025-03-04T07:04:00Z</cp:lastPrinted>
  <dcterms:modified xsi:type="dcterms:W3CDTF">2025-03-05T00:43:06Z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EEE3BC9F0457454699B5D2AC68B63B66_13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