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24AC2">
      <w:pPr>
        <w:keepNext w:val="0"/>
        <w:keepLines w:val="0"/>
        <w:widowControl/>
        <w:suppressLineNumbers w:val="0"/>
        <w:autoSpaceDE w:val="0"/>
        <w:autoSpaceDN w:val="0"/>
        <w:adjustRightInd w:val="0"/>
        <w:spacing w:before="0" w:beforeAutospacing="1" w:after="120" w:afterAutospacing="0" w:line="360" w:lineRule="auto"/>
        <w:ind w:left="0" w:right="0"/>
        <w:jc w:val="center"/>
        <w:rPr>
          <w:rFonts w:hint="default" w:ascii="宋体" w:hAnsi="宋体" w:eastAsia="宋体" w:cs="宋体"/>
          <w:b/>
          <w:bCs w:val="0"/>
          <w:kern w:val="0"/>
          <w:sz w:val="28"/>
          <w:szCs w:val="28"/>
          <w:lang w:val="en-US" w:eastAsia="zh-CN" w:bidi="ar"/>
        </w:rPr>
      </w:pPr>
      <w:r>
        <w:rPr>
          <w:rFonts w:hint="eastAsia" w:ascii="宋体" w:hAnsi="宋体" w:eastAsia="宋体" w:cs="宋体"/>
          <w:b/>
          <w:bCs w:val="0"/>
          <w:kern w:val="0"/>
          <w:sz w:val="28"/>
          <w:szCs w:val="28"/>
          <w:lang w:val="en-US" w:eastAsia="zh-CN" w:bidi="ar"/>
        </w:rPr>
        <w:t>高端监护仪技术参数</w:t>
      </w:r>
    </w:p>
    <w:p w14:paraId="1DACF54A">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
        </w:rPr>
        <w:t>模块化插件式床边监护仪，主机插槽数≥</w:t>
      </w:r>
      <w:r>
        <w:rPr>
          <w:rFonts w:hint="eastAsia" w:ascii="宋体" w:hAnsi="宋体" w:eastAsia="宋体" w:cs="Times New Roman"/>
          <w:kern w:val="0"/>
          <w:sz w:val="24"/>
          <w:szCs w:val="24"/>
          <w:lang w:val="en-US" w:eastAsia="zh-CN" w:bidi="ar"/>
        </w:rPr>
        <w:t>4</w:t>
      </w:r>
      <w:r>
        <w:rPr>
          <w:rFonts w:hint="eastAsia" w:ascii="宋体" w:hAnsi="宋体" w:eastAsia="宋体" w:cs="宋体"/>
          <w:kern w:val="0"/>
          <w:sz w:val="24"/>
          <w:szCs w:val="24"/>
          <w:lang w:val="en-US" w:eastAsia="zh-CN" w:bidi="ar"/>
        </w:rPr>
        <w:t>个。</w:t>
      </w:r>
    </w:p>
    <w:p w14:paraId="76B1580F">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Theme="minorEastAsia" w:hAnsiTheme="minorEastAsia"/>
          <w:sz w:val="24"/>
          <w:szCs w:val="24"/>
        </w:rPr>
        <w:t>≥12.1英寸彩色电容触摸屏，高分辨率达128</w:t>
      </w:r>
      <w:r>
        <w:rPr>
          <w:rFonts w:asciiTheme="minorEastAsia" w:hAnsiTheme="minorEastAsia"/>
          <w:sz w:val="24"/>
          <w:szCs w:val="24"/>
        </w:rPr>
        <w:t>0</w:t>
      </w:r>
      <w:r>
        <w:rPr>
          <w:rFonts w:hint="eastAsia" w:asciiTheme="minorEastAsia" w:hAnsiTheme="minorEastAsia"/>
          <w:sz w:val="24"/>
          <w:szCs w:val="24"/>
        </w:rPr>
        <w:t>*80</w:t>
      </w:r>
      <w:r>
        <w:rPr>
          <w:rFonts w:asciiTheme="minorEastAsia" w:hAnsiTheme="minorEastAsia"/>
          <w:sz w:val="24"/>
          <w:szCs w:val="24"/>
        </w:rPr>
        <w:t>0</w:t>
      </w:r>
      <w:r>
        <w:rPr>
          <w:rFonts w:hint="eastAsia" w:asciiTheme="minorEastAsia" w:hAnsiTheme="minorEastAsia"/>
          <w:sz w:val="24"/>
          <w:szCs w:val="24"/>
        </w:rPr>
        <w:t>像素</w:t>
      </w:r>
      <w:r>
        <w:rPr>
          <w:rFonts w:hint="eastAsia" w:asciiTheme="minorEastAsia" w:hAnsiTheme="minorEastAsia"/>
          <w:sz w:val="24"/>
          <w:szCs w:val="24"/>
          <w:lang w:eastAsia="zh-CN"/>
        </w:rPr>
        <w:t>。</w:t>
      </w:r>
    </w:p>
    <w:p w14:paraId="4C10BC1E">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基本功能模块支持心电，呼吸，心率，无创血压，血氧饱和度，脉搏，双通道体温和双通道有创血压的同时监测。</w:t>
      </w:r>
    </w:p>
    <w:p w14:paraId="5A334C0E">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基本功能模块可从监护仪拔出后作为一个独立的监护仪支持病人的无缝转移，屏幕尺寸≥</w:t>
      </w:r>
      <w:r>
        <w:rPr>
          <w:rFonts w:hint="eastAsia" w:ascii="宋体" w:hAnsi="宋体" w:eastAsia="宋体" w:cs="Times New Roman"/>
          <w:kern w:val="0"/>
          <w:sz w:val="24"/>
          <w:szCs w:val="24"/>
          <w:lang w:val="en-US" w:eastAsia="zh-CN" w:bidi="ar"/>
        </w:rPr>
        <w:t>5.5</w:t>
      </w:r>
      <w:r>
        <w:rPr>
          <w:rFonts w:hint="eastAsia" w:ascii="宋体" w:hAnsi="宋体" w:eastAsia="宋体" w:cs="宋体"/>
          <w:kern w:val="0"/>
          <w:sz w:val="24"/>
          <w:szCs w:val="24"/>
          <w:lang w:val="en-US" w:eastAsia="zh-CN" w:bidi="ar"/>
        </w:rPr>
        <w:t>英寸，内置锂电池供电≥</w:t>
      </w:r>
      <w:r>
        <w:rPr>
          <w:rFonts w:hint="eastAsia" w:ascii="宋体" w:hAnsi="宋体" w:eastAsia="宋体" w:cs="Times New Roman"/>
          <w:kern w:val="0"/>
          <w:sz w:val="24"/>
          <w:szCs w:val="24"/>
          <w:lang w:val="en-US" w:eastAsia="zh-CN" w:bidi="ar"/>
        </w:rPr>
        <w:t>6</w:t>
      </w:r>
      <w:r>
        <w:rPr>
          <w:rFonts w:hint="eastAsia" w:ascii="宋体" w:hAnsi="宋体" w:eastAsia="宋体" w:cs="宋体"/>
          <w:kern w:val="0"/>
          <w:sz w:val="24"/>
          <w:szCs w:val="24"/>
          <w:lang w:val="en-US" w:eastAsia="zh-CN" w:bidi="ar"/>
        </w:rPr>
        <w:t>小时。</w:t>
      </w:r>
    </w:p>
    <w:p w14:paraId="2FC754F7">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支持房颤及室上性心律失常分析功能，标配支持≥2</w:t>
      </w:r>
      <w:r>
        <w:rPr>
          <w:rFonts w:hint="eastAsia" w:ascii="宋体" w:hAnsi="宋体" w:eastAsia="宋体" w:cs="Times New Roman"/>
          <w:kern w:val="0"/>
          <w:sz w:val="24"/>
          <w:szCs w:val="24"/>
          <w:lang w:val="en-US" w:eastAsia="zh-CN" w:bidi="ar"/>
        </w:rPr>
        <w:t>7</w:t>
      </w:r>
      <w:r>
        <w:rPr>
          <w:rFonts w:hint="eastAsia" w:ascii="宋体" w:hAnsi="宋体" w:eastAsia="宋体" w:cs="宋体"/>
          <w:kern w:val="0"/>
          <w:sz w:val="24"/>
          <w:szCs w:val="24"/>
          <w:lang w:val="en-US" w:eastAsia="zh-CN" w:bidi="ar"/>
        </w:rPr>
        <w:t>种实时心律失常分析。</w:t>
      </w:r>
    </w:p>
    <w:p w14:paraId="10DFFD5D">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w:t>
      </w:r>
      <w:r>
        <w:rPr>
          <w:rFonts w:hint="eastAsia" w:ascii="宋体" w:hAnsi="宋体" w:eastAsia="宋体" w:cs="Times New Roman"/>
          <w:kern w:val="0"/>
          <w:sz w:val="24"/>
          <w:szCs w:val="24"/>
          <w:lang w:val="en-US" w:eastAsia="zh-CN" w:bidi="ar"/>
        </w:rPr>
        <w:t>3</w:t>
      </w:r>
      <w:r>
        <w:rPr>
          <w:rFonts w:hint="eastAsia" w:ascii="宋体" w:hAnsi="宋体" w:eastAsia="宋体" w:cs="宋体"/>
          <w:kern w:val="0"/>
          <w:sz w:val="24"/>
          <w:szCs w:val="24"/>
          <w:lang w:val="en-US" w:eastAsia="zh-CN" w:bidi="ar"/>
        </w:rPr>
        <w:t>通道心电波形同步分析，可进行多导心电分析。</w:t>
      </w:r>
    </w:p>
    <w:p w14:paraId="42511D93">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提供ST段分析功能，适用于成人，小儿和新生儿。</w:t>
      </w:r>
      <w:r>
        <w:rPr>
          <w:rFonts w:hint="eastAsia" w:ascii="宋体" w:hAnsi="宋体" w:eastAsia="宋体" w:cs="Times New Roman"/>
          <w:kern w:val="0"/>
          <w:sz w:val="24"/>
          <w:szCs w:val="24"/>
          <w:lang w:val="en-US" w:eastAsia="zh-CN" w:bidi="ar"/>
        </w:rPr>
        <w:t xml:space="preserve"> </w:t>
      </w:r>
    </w:p>
    <w:p w14:paraId="5E7D11AD">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无创血压提供手动、自动间隔、连续、序列、整点五种测量模式提供辅助静脉穿刺功能</w:t>
      </w:r>
    </w:p>
    <w:p w14:paraId="6B179154">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血氧监测适用于成人，小儿和新生儿，提供灌注指数（PI）的监测</w:t>
      </w:r>
    </w:p>
    <w:p w14:paraId="28CD2E9D">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配置指套式血氧探头，支持浸泡清洁与消毒，防水等级IPx7</w:t>
      </w:r>
    </w:p>
    <w:p w14:paraId="4A4ED5D6">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有创</w:t>
      </w:r>
      <w:ins w:id="34" w:author="至诚之力" w:date="2024-09-07T14:55:40Z">
        <w:r>
          <w:rPr>
            <w:rFonts w:hint="eastAsia" w:ascii="宋体" w:hAnsi="宋体" w:eastAsia="宋体" w:cs="宋体"/>
            <w:kern w:val="0"/>
            <w:sz w:val="24"/>
            <w:szCs w:val="24"/>
            <w:lang w:val="en-US" w:eastAsia="zh-CN" w:bidi="ar"/>
          </w:rPr>
          <w:t>血</w:t>
        </w:r>
      </w:ins>
      <w:r>
        <w:rPr>
          <w:rFonts w:hint="eastAsia" w:ascii="宋体" w:hAnsi="宋体" w:eastAsia="宋体" w:cs="宋体"/>
          <w:kern w:val="0"/>
          <w:sz w:val="24"/>
          <w:szCs w:val="24"/>
          <w:lang w:val="en-US" w:eastAsia="zh-CN" w:bidi="ar"/>
        </w:rPr>
        <w:t>压适用于成人，小儿和新生儿</w:t>
      </w:r>
    </w:p>
    <w:p w14:paraId="77C6E508">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提供肺动脉锲压（PAWP）的监测和PPV参数监测</w:t>
      </w:r>
      <w:r>
        <w:rPr>
          <w:rFonts w:hint="eastAsia" w:ascii="宋体" w:hAnsi="宋体" w:eastAsia="宋体" w:cs="Times New Roman"/>
          <w:kern w:val="0"/>
          <w:sz w:val="24"/>
          <w:szCs w:val="24"/>
          <w:lang w:val="en-US" w:eastAsia="zh-CN" w:bidi="ar"/>
        </w:rPr>
        <w:t xml:space="preserve"> </w:t>
      </w:r>
    </w:p>
    <w:p w14:paraId="1E42B2EF">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支持选配旁流、主流和微流EtCO2监测模块，旁流EtCO</w:t>
      </w:r>
      <w:r>
        <w:rPr>
          <w:rFonts w:hint="eastAsia" w:ascii="宋体" w:hAnsi="宋体"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监测模块支持升级顺磁氧监测技术进行氧气监测。</w:t>
      </w:r>
    </w:p>
    <w:p w14:paraId="143CE626">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支持选配麻醉深度BIS、肌松NMT模块，模块作为监护仪模块通过三类注册。</w:t>
      </w:r>
    </w:p>
    <w:p w14:paraId="5636E0AB">
      <w:pPr>
        <w:keepNext w:val="0"/>
        <w:keepLines w:val="0"/>
        <w:widowControl w:val="0"/>
        <w:numPr>
          <w:ilvl w:val="0"/>
          <w:numId w:val="1"/>
        </w:numPr>
        <w:suppressLineNumbers w:val="0"/>
        <w:autoSpaceDE w:val="0"/>
        <w:autoSpaceDN w:val="0"/>
        <w:adjustRightInd w:val="0"/>
        <w:spacing w:before="0" w:beforeAutospacing="1" w:after="0" w:afterAutospacing="0" w:line="360" w:lineRule="auto"/>
        <w:ind w:left="704" w:right="0" w:hanging="420"/>
        <w:jc w:val="left"/>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支持选配PiCCO技术监测和FloTrac监测功能模块。</w:t>
      </w:r>
    </w:p>
    <w:p w14:paraId="6C3D9F53">
      <w:pPr>
        <w:pStyle w:val="8"/>
        <w:keepNext w:val="0"/>
        <w:keepLines w:val="0"/>
        <w:widowControl w:val="0"/>
        <w:numPr>
          <w:ilvl w:val="0"/>
          <w:numId w:val="1"/>
        </w:numPr>
        <w:suppressLineNumbers w:val="0"/>
        <w:autoSpaceDE w:val="0"/>
        <w:autoSpaceDN w:val="0"/>
        <w:adjustRightInd w:val="0"/>
        <w:spacing w:before="0" w:beforeAutospacing="1" w:line="360" w:lineRule="auto"/>
        <w:ind w:left="704" w:right="0" w:hanging="420" w:firstLineChars="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支持</w:t>
      </w:r>
      <w:r>
        <w:rPr>
          <w:rFonts w:hint="eastAsia" w:cs="宋体"/>
          <w:color w:val="000000"/>
          <w:kern w:val="0"/>
          <w:sz w:val="24"/>
          <w:szCs w:val="24"/>
          <w:lang w:val="en-US" w:eastAsia="zh-CN"/>
        </w:rPr>
        <w:t>选配</w:t>
      </w:r>
      <w:r>
        <w:rPr>
          <w:rFonts w:hint="eastAsia" w:ascii="宋体" w:hAnsi="宋体" w:eastAsia="宋体" w:cs="宋体"/>
          <w:color w:val="000000"/>
          <w:kern w:val="0"/>
          <w:sz w:val="24"/>
          <w:szCs w:val="24"/>
        </w:rPr>
        <w:t>模块，可与主流品牌的</w:t>
      </w:r>
      <w:r>
        <w:rPr>
          <w:rFonts w:hint="eastAsia" w:cs="宋体"/>
          <w:color w:val="000000"/>
          <w:kern w:val="0"/>
          <w:sz w:val="24"/>
          <w:szCs w:val="24"/>
          <w:lang w:val="en-US" w:eastAsia="zh-CN"/>
        </w:rPr>
        <w:t>麻醉机</w:t>
      </w:r>
      <w:r>
        <w:rPr>
          <w:rFonts w:hint="eastAsia" w:ascii="宋体" w:hAnsi="宋体" w:eastAsia="宋体" w:cs="宋体"/>
          <w:color w:val="000000"/>
          <w:kern w:val="0"/>
          <w:sz w:val="24"/>
          <w:szCs w:val="24"/>
        </w:rPr>
        <w:t>机、输注泵产品相连，实现</w:t>
      </w:r>
      <w:r>
        <w:rPr>
          <w:rFonts w:hint="eastAsia" w:cs="宋体"/>
          <w:color w:val="000000"/>
          <w:kern w:val="0"/>
          <w:sz w:val="24"/>
          <w:szCs w:val="24"/>
          <w:lang w:val="en-US" w:eastAsia="zh-CN"/>
        </w:rPr>
        <w:t>麻醉</w:t>
      </w:r>
      <w:r>
        <w:rPr>
          <w:rFonts w:hint="eastAsia" w:ascii="宋体" w:hAnsi="宋体" w:eastAsia="宋体" w:cs="宋体"/>
          <w:color w:val="000000"/>
          <w:kern w:val="0"/>
          <w:sz w:val="24"/>
          <w:szCs w:val="24"/>
        </w:rPr>
        <w:t>机、输注泵设备的信息在监护仪上显示、存储、记录、打印或者用于参与计算。</w:t>
      </w:r>
    </w:p>
    <w:p w14:paraId="59C727AB">
      <w:pPr>
        <w:keepNext w:val="0"/>
        <w:keepLines w:val="0"/>
        <w:widowControl w:val="0"/>
        <w:numPr>
          <w:ilvl w:val="0"/>
          <w:numId w:val="1"/>
        </w:numPr>
        <w:suppressLineNumbers w:val="0"/>
        <w:spacing w:before="0" w:beforeAutospacing="1" w:after="0" w:afterAutospacing="0" w:line="360" w:lineRule="auto"/>
        <w:ind w:left="704" w:right="0" w:hanging="420"/>
        <w:jc w:val="both"/>
        <w:rPr>
          <w:rFonts w:hint="eastAsia" w:ascii="宋体" w:hAnsi="宋体" w:eastAsia="宋体" w:cs="Times New Roman"/>
          <w:kern w:val="0"/>
          <w:sz w:val="24"/>
          <w:szCs w:val="24"/>
        </w:rPr>
      </w:pPr>
      <w:r>
        <w:rPr>
          <w:rFonts w:hint="eastAsia" w:ascii="宋体" w:hAnsi="宋体" w:eastAsia="宋体" w:cs="宋体"/>
          <w:kern w:val="0"/>
          <w:sz w:val="24"/>
          <w:szCs w:val="24"/>
          <w:lang w:val="en-US" w:eastAsia="zh-CN" w:bidi="ar"/>
        </w:rPr>
        <w:t>具有图形化报警指示功能。</w:t>
      </w:r>
    </w:p>
    <w:p w14:paraId="12F19F21">
      <w:pPr>
        <w:keepNext w:val="0"/>
        <w:keepLines w:val="0"/>
        <w:widowControl w:val="0"/>
        <w:numPr>
          <w:ilvl w:val="0"/>
          <w:numId w:val="1"/>
        </w:numPr>
        <w:suppressLineNumbers w:val="0"/>
        <w:spacing w:before="0" w:beforeAutospacing="1" w:after="0" w:afterAutospacing="0" w:line="360" w:lineRule="auto"/>
        <w:ind w:left="704" w:right="0" w:hanging="420"/>
        <w:jc w:val="both"/>
        <w:rPr>
          <w:rFonts w:hint="eastAsia" w:ascii="宋体" w:hAnsi="宋体" w:eastAsia="宋体" w:cs="Times New Roman"/>
          <w:kern w:val="0"/>
          <w:sz w:val="24"/>
          <w:szCs w:val="24"/>
        </w:rPr>
      </w:pPr>
      <w:r>
        <w:rPr>
          <w:rFonts w:hint="eastAsia" w:ascii="宋体" w:hAnsi="宋体" w:eastAsia="宋体" w:cs="宋体"/>
          <w:color w:val="000000"/>
          <w:kern w:val="0"/>
          <w:sz w:val="24"/>
          <w:szCs w:val="24"/>
          <w:lang w:val="en-US" w:eastAsia="zh-CN" w:bidi="ar"/>
        </w:rPr>
        <w:t>支持根据病人的参数趋势变化，自动推送推荐报警限具备参数组合报警功能，可对患者同时多个参数变化给出统一报警提示，预示病人不同生理系统状态改变。</w:t>
      </w:r>
    </w:p>
    <w:p w14:paraId="29120939">
      <w:pPr>
        <w:keepNext w:val="0"/>
        <w:keepLines w:val="0"/>
        <w:widowControl w:val="0"/>
        <w:numPr>
          <w:ilvl w:val="0"/>
          <w:numId w:val="1"/>
        </w:numPr>
        <w:suppressLineNumbers w:val="0"/>
        <w:spacing w:before="0" w:beforeAutospacing="1" w:after="0" w:afterAutospacing="0" w:line="360" w:lineRule="auto"/>
        <w:ind w:left="704" w:right="0" w:hanging="420"/>
        <w:jc w:val="both"/>
        <w:rPr>
          <w:rFonts w:hint="eastAsia" w:ascii="华文仿宋" w:hAnsi="华文仿宋" w:eastAsia="华文仿宋"/>
          <w:b/>
          <w:sz w:val="24"/>
          <w:szCs w:val="24"/>
        </w:rPr>
      </w:pPr>
      <w:r>
        <w:rPr>
          <w:rFonts w:hint="eastAsia" w:ascii="宋体" w:hAnsi="宋体" w:eastAsia="宋体" w:cs="宋体"/>
          <w:color w:val="000000"/>
          <w:kern w:val="0"/>
          <w:sz w:val="24"/>
          <w:szCs w:val="24"/>
          <w:lang w:val="en-US" w:eastAsia="zh-CN" w:bidi="ar"/>
        </w:rPr>
        <w:t>具备</w:t>
      </w:r>
      <w:r>
        <w:rPr>
          <w:rFonts w:hint="eastAsia" w:ascii="宋体" w:hAnsi="宋体" w:eastAsia="宋体" w:cs="宋体"/>
          <w:kern w:val="0"/>
          <w:sz w:val="24"/>
          <w:szCs w:val="24"/>
          <w:lang w:val="en-US" w:eastAsia="zh-CN" w:bidi="ar"/>
        </w:rPr>
        <w:t>≥</w:t>
      </w:r>
      <w:r>
        <w:rPr>
          <w:rFonts w:hint="eastAsia" w:ascii="宋体" w:hAnsi="宋体" w:eastAsia="宋体" w:cs="宋体"/>
          <w:color w:val="000000"/>
          <w:kern w:val="0"/>
          <w:sz w:val="24"/>
          <w:szCs w:val="24"/>
          <w:lang w:val="en-US" w:eastAsia="zh-CN" w:bidi="ar"/>
        </w:rPr>
        <w:t>40小时全息波形的存储与回顾功能</w:t>
      </w:r>
    </w:p>
    <w:p w14:paraId="4CBCE25D">
      <w:pPr>
        <w:keepNext w:val="0"/>
        <w:keepLines w:val="0"/>
        <w:widowControl w:val="0"/>
        <w:numPr>
          <w:ilvl w:val="0"/>
          <w:numId w:val="1"/>
        </w:numPr>
        <w:suppressLineNumbers w:val="0"/>
        <w:spacing w:before="0" w:beforeAutospacing="1" w:after="0" w:afterAutospacing="0" w:line="360" w:lineRule="auto"/>
        <w:ind w:left="704" w:right="0" w:hanging="420"/>
        <w:jc w:val="both"/>
      </w:pPr>
      <w:r>
        <w:rPr>
          <w:rFonts w:hint="eastAsia" w:ascii="宋体" w:hAnsi="宋体" w:eastAsia="宋体" w:cs="宋体"/>
          <w:kern w:val="0"/>
          <w:sz w:val="24"/>
          <w:szCs w:val="24"/>
        </w:rPr>
        <w:t>产品通过国家III类注册，具备FD</w:t>
      </w:r>
      <w:bookmarkStart w:id="0" w:name="_GoBack"/>
      <w:bookmarkEnd w:id="0"/>
      <w:r>
        <w:rPr>
          <w:rFonts w:hint="eastAsia" w:ascii="宋体" w:hAnsi="宋体" w:eastAsia="宋体" w:cs="宋体"/>
          <w:kern w:val="0"/>
          <w:sz w:val="24"/>
          <w:szCs w:val="24"/>
        </w:rPr>
        <w:t>A认证，CE MDD认证</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6F796">
    <w:pPr>
      <w:pStyle w:val="2"/>
    </w:pPr>
    <w:ins w:id="0" w:author="至诚之力" w:date="2024-09-09T10:48:51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BE279">
                            <w:pPr>
                              <w:pStyle w:val="2"/>
                              <w:rPr>
                                <w:color w:val="auto"/>
                                <w:rPrChange w:id="2" w:author="至诚之力" w:date="2025-10-22T18:07:48Z">
                                  <w:rPr/>
                                </w:rPrChange>
                              </w:rPr>
                            </w:pPr>
                            <w:ins w:id="3" w:author="至诚之力" w:date="2024-09-09T10:48:51Z">
                              <w:r>
                                <w:rPr>
                                  <w:color w:val="auto"/>
                                  <w:rPrChange w:id="4" w:author="至诚之力" w:date="2025-10-22T18:07:48Z">
                                    <w:rPr/>
                                  </w:rPrChange>
                                </w:rPr>
                                <w:fldChar w:fldCharType="begin"/>
                              </w:r>
                            </w:ins>
                            <w:ins w:id="6" w:author="至诚之力" w:date="2024-09-09T10:48:51Z">
                              <w:r>
                                <w:rPr>
                                  <w:color w:val="auto"/>
                                  <w:rPrChange w:id="7" w:author="至诚之力" w:date="2025-10-22T18:07:48Z">
                                    <w:rPr/>
                                  </w:rPrChange>
                                </w:rPr>
                                <w:instrText xml:space="preserve"> PAGE  \* MERGEFORMAT </w:instrText>
                              </w:r>
                            </w:ins>
                            <w:ins w:id="9" w:author="至诚之力" w:date="2024-09-09T10:48:51Z">
                              <w:r>
                                <w:rPr>
                                  <w:color w:val="auto"/>
                                  <w:rPrChange w:id="10" w:author="至诚之力" w:date="2025-10-22T18:07:48Z">
                                    <w:rPr/>
                                  </w:rPrChange>
                                </w:rPr>
                                <w:fldChar w:fldCharType="separate"/>
                              </w:r>
                            </w:ins>
                            <w:ins w:id="12" w:author="至诚之力" w:date="2024-09-09T10:48:51Z">
                              <w:r>
                                <w:rPr>
                                  <w:color w:val="auto"/>
                                  <w:rPrChange w:id="13" w:author="至诚之力" w:date="2025-10-22T18:07:48Z">
                                    <w:rPr/>
                                  </w:rPrChange>
                                </w:rPr>
                                <w:t>1</w:t>
                              </w:r>
                            </w:ins>
                            <w:ins w:id="15" w:author="至诚之力" w:date="2024-09-09T10:48:51Z">
                              <w:r>
                                <w:rPr>
                                  <w:color w:val="auto"/>
                                  <w:rPrChange w:id="16" w:author="至诚之力" w:date="2025-10-22T18:07:48Z">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3BE279">
                      <w:pPr>
                        <w:pStyle w:val="2"/>
                        <w:rPr>
                          <w:color w:val="auto"/>
                          <w:rPrChange w:id="18" w:author="至诚之力" w:date="2025-10-22T18:07:48Z">
                            <w:rPr/>
                          </w:rPrChange>
                        </w:rPr>
                      </w:pPr>
                      <w:ins w:id="19" w:author="至诚之力" w:date="2024-09-09T10:48:51Z">
                        <w:r>
                          <w:rPr>
                            <w:color w:val="auto"/>
                            <w:rPrChange w:id="20" w:author="至诚之力" w:date="2025-10-22T18:07:48Z">
                              <w:rPr/>
                            </w:rPrChange>
                          </w:rPr>
                          <w:fldChar w:fldCharType="begin"/>
                        </w:r>
                      </w:ins>
                      <w:ins w:id="22" w:author="至诚之力" w:date="2024-09-09T10:48:51Z">
                        <w:r>
                          <w:rPr>
                            <w:color w:val="auto"/>
                            <w:rPrChange w:id="23" w:author="至诚之力" w:date="2025-10-22T18:07:48Z">
                              <w:rPr/>
                            </w:rPrChange>
                          </w:rPr>
                          <w:instrText xml:space="preserve"> PAGE  \* MERGEFORMAT </w:instrText>
                        </w:r>
                      </w:ins>
                      <w:ins w:id="25" w:author="至诚之力" w:date="2024-09-09T10:48:51Z">
                        <w:r>
                          <w:rPr>
                            <w:color w:val="auto"/>
                            <w:rPrChange w:id="26" w:author="至诚之力" w:date="2025-10-22T18:07:48Z">
                              <w:rPr/>
                            </w:rPrChange>
                          </w:rPr>
                          <w:fldChar w:fldCharType="separate"/>
                        </w:r>
                      </w:ins>
                      <w:ins w:id="28" w:author="至诚之力" w:date="2024-09-09T10:48:51Z">
                        <w:r>
                          <w:rPr>
                            <w:color w:val="auto"/>
                            <w:rPrChange w:id="29" w:author="至诚之力" w:date="2025-10-22T18:07:48Z">
                              <w:rPr/>
                            </w:rPrChange>
                          </w:rPr>
                          <w:t>1</w:t>
                        </w:r>
                      </w:ins>
                      <w:ins w:id="31" w:author="至诚之力" w:date="2024-09-09T10:48:51Z">
                        <w:r>
                          <w:rPr>
                            <w:color w:val="auto"/>
                            <w:rPrChange w:id="32" w:author="至诚之力" w:date="2025-10-22T18:07:48Z">
                              <w:rPr/>
                            </w:rPrChange>
                          </w:rPr>
                          <w:fldChar w:fldCharType="end"/>
                        </w:r>
                      </w:ins>
                    </w:p>
                  </w:txbxContent>
                </v:textbox>
              </v:shape>
            </w:pict>
          </mc:Fallback>
        </mc:AlternateContent>
      </w:r>
    </w:ins>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DCCAF7"/>
    <w:multiLevelType w:val="multilevel"/>
    <w:tmpl w:val="87DCCAF7"/>
    <w:lvl w:ilvl="0" w:tentative="0">
      <w:start w:val="1"/>
      <w:numFmt w:val="decimal"/>
      <w:lvlText w:val="%1."/>
      <w:lvlJc w:val="left"/>
      <w:pPr>
        <w:tabs>
          <w:tab w:val="left" w:pos="704"/>
        </w:tabs>
        <w:ind w:left="704" w:hanging="420"/>
      </w:pPr>
      <w:rPr>
        <w:rFonts w:hint="default" w:ascii="Times New Roman" w:hAnsi="Times New Roman" w:cs="Times New Roman"/>
        <w:b w:val="0"/>
        <w:bCs w:val="0"/>
        <w:sz w:val="24"/>
        <w:szCs w:val="24"/>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至诚之力">
    <w15:presenceInfo w15:providerId="WPS Office" w15:userId="417480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0"/>
  <w:bordersDoNotSurroundFooter w:val="0"/>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WYwYzMzN2YzY2YzNDU0NDJjNTE3ZDhjZDBkMTMifQ=="/>
    <w:docVar w:name="KSO_WPS_MARK_KEY" w:val="a7486336-aa14-40f9-82ba-224a0afb6c12"/>
  </w:docVars>
  <w:rsids>
    <w:rsidRoot w:val="6CF977BD"/>
    <w:rsid w:val="06E132BA"/>
    <w:rsid w:val="270F3929"/>
    <w:rsid w:val="37551922"/>
    <w:rsid w:val="3CE71709"/>
    <w:rsid w:val="3D091AF7"/>
    <w:rsid w:val="3D127F47"/>
    <w:rsid w:val="3FCA6421"/>
    <w:rsid w:val="435B7631"/>
    <w:rsid w:val="43EA338A"/>
    <w:rsid w:val="50AC6291"/>
    <w:rsid w:val="6CF977BD"/>
    <w:rsid w:val="6EFF28A8"/>
    <w:rsid w:val="782130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15"/>
    <w:basedOn w:val="5"/>
    <w:qFormat/>
    <w:uiPriority w:val="0"/>
    <w:rPr>
      <w:rFonts w:hint="default" w:ascii="Calibri" w:hAnsi="Calibri" w:cs="Calibri"/>
      <w:sz w:val="21"/>
      <w:szCs w:val="21"/>
    </w:rPr>
  </w:style>
  <w:style w:type="character" w:customStyle="1" w:styleId="7">
    <w:name w:val="10"/>
    <w:basedOn w:val="5"/>
    <w:qFormat/>
    <w:uiPriority w:val="0"/>
    <w:rPr>
      <w:rFonts w:hint="default" w:ascii="Calibri" w:hAnsi="Calibri" w:cs="Calibri"/>
    </w:rPr>
  </w:style>
  <w:style w:type="paragraph" w:customStyle="1" w:styleId="8">
    <w:name w:val="List Paragraph"/>
    <w:basedOn w:val="1"/>
    <w:qFormat/>
    <w:uiPriority w:val="0"/>
    <w:pPr>
      <w:spacing w:after="0" w:afterAutospacing="0" w:line="240" w:lineRule="auto"/>
      <w:ind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643</Words>
  <Characters>696</Characters>
  <Lines>1</Lines>
  <Paragraphs>1</Paragraphs>
  <TotalTime>27</TotalTime>
  <ScaleCrop>false</ScaleCrop>
  <LinksUpToDate>false</LinksUpToDate>
  <CharactersWithSpaces>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2023-06-12T08:48:00Z</dcterms:created>
  <dc:creator>鲮鱼</dc:creator>
  <cp:lastModifiedBy>至诚之力</cp:lastModifiedBy>
  <cp:lastPrinted>2025-10-22T10:08:14Z</cp:lastPrinted>
  <dcterms:modified xsi:type="dcterms:W3CDTF">2025-10-22T11:02:44Z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A94F175CF3824033BB7C9C014D8A0B7D_13</vt:lpwstr>
  </property>
  <property fmtid="{D5CDD505-2E9C-101B-9397-08002B2CF9AE}" pid="4" name="KSOTemplateDocerSaveRecord">
    <vt:lpwstr>eyJoZGlkIjoiYzY0YmExODRkNDA4NjA3MjVjNDBmMjYzZTc2ZWNjNjQiLCJ1c2VySWQiOiI3NDMyMTk4NDkifQ==</vt:lpwstr>
  </property>
</Properties>
</file>